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731D" w14:textId="255D2334" w:rsidR="00B270A2" w:rsidRDefault="002A04BE">
      <w:pPr>
        <w:jc w:val="center"/>
        <w:rPr>
          <w:b/>
          <w:sz w:val="28"/>
        </w:rPr>
      </w:pPr>
      <w:r>
        <w:rPr>
          <w:b/>
          <w:sz w:val="28"/>
        </w:rPr>
        <w:t>S</w:t>
      </w:r>
    </w:p>
    <w:p w14:paraId="459423A2" w14:textId="77777777" w:rsidR="0038424A" w:rsidRDefault="0038424A">
      <w:pPr>
        <w:jc w:val="center"/>
        <w:rPr>
          <w:b/>
          <w:sz w:val="28"/>
        </w:rPr>
      </w:pPr>
    </w:p>
    <w:p w14:paraId="5F27E0AE" w14:textId="77777777" w:rsidR="00950A0D" w:rsidRDefault="00950A0D" w:rsidP="004C2376">
      <w:pPr>
        <w:jc w:val="center"/>
        <w:rPr>
          <w:b/>
          <w:sz w:val="28"/>
        </w:rPr>
      </w:pPr>
    </w:p>
    <w:p w14:paraId="17E36375" w14:textId="77777777" w:rsidR="00950A0D" w:rsidRDefault="00950A0D" w:rsidP="004C2376">
      <w:pPr>
        <w:jc w:val="center"/>
        <w:rPr>
          <w:b/>
          <w:sz w:val="28"/>
        </w:rPr>
      </w:pPr>
    </w:p>
    <w:p w14:paraId="096B36BB" w14:textId="77777777" w:rsidR="004574D5"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r w:rsidR="00780D4C">
        <w:rPr>
          <w:b/>
          <w:sz w:val="28"/>
        </w:rPr>
        <w:t>THE</w:t>
      </w:r>
    </w:p>
    <w:p w14:paraId="711F5263" w14:textId="77777777" w:rsidR="004574D5" w:rsidRDefault="00780D4C" w:rsidP="004C2376">
      <w:pPr>
        <w:jc w:val="center"/>
        <w:rPr>
          <w:b/>
          <w:sz w:val="28"/>
        </w:rPr>
      </w:pPr>
      <w:r>
        <w:rPr>
          <w:b/>
          <w:sz w:val="28"/>
        </w:rPr>
        <w:t>UN PEACEBUILDING FUND</w:t>
      </w:r>
      <w:r w:rsidR="00950A0D">
        <w:rPr>
          <w:b/>
          <w:sz w:val="28"/>
        </w:rPr>
        <w:t xml:space="preserve"> </w:t>
      </w:r>
    </w:p>
    <w:p w14:paraId="59A8917B" w14:textId="77777777" w:rsidR="004C2376" w:rsidRDefault="004C2376" w:rsidP="004C2376">
      <w:pPr>
        <w:jc w:val="center"/>
      </w:pPr>
      <w:r>
        <w:rPr>
          <w:b/>
          <w:sz w:val="28"/>
        </w:rPr>
        <w:t>USING PASS-THROUGH FUND MANAGEMENT</w:t>
      </w:r>
    </w:p>
    <w:p w14:paraId="32E1FCB8" w14:textId="77777777" w:rsidR="00D01BD0" w:rsidRDefault="00D01BD0">
      <w:pPr>
        <w:ind w:left="360"/>
        <w:jc w:val="center"/>
        <w:rPr>
          <w:lang w:val="en-US"/>
        </w:rPr>
      </w:pPr>
    </w:p>
    <w:p w14:paraId="22A8DAF0" w14:textId="77777777" w:rsidR="001B04F6" w:rsidRPr="00B27F80" w:rsidRDefault="001B04F6" w:rsidP="00320E20">
      <w:pPr>
        <w:ind w:left="360"/>
        <w:jc w:val="center"/>
        <w:rPr>
          <w:b/>
          <w:sz w:val="36"/>
          <w:szCs w:val="36"/>
        </w:rPr>
      </w:pPr>
    </w:p>
    <w:p w14:paraId="42E3F697" w14:textId="77777777" w:rsidR="00320E20" w:rsidRPr="005F3F49" w:rsidRDefault="008E7145" w:rsidP="009319A0">
      <w:pPr>
        <w:ind w:left="720"/>
        <w:rPr>
          <w:b/>
        </w:rPr>
      </w:pPr>
      <w:r w:rsidRPr="00D0773A">
        <w:rPr>
          <w:b/>
        </w:rPr>
        <w:br w:type="page"/>
      </w:r>
    </w:p>
    <w:p w14:paraId="3E77CAAF" w14:textId="77777777" w:rsidR="0086338B" w:rsidRPr="00B609EC" w:rsidRDefault="004D6C59">
      <w:pPr>
        <w:ind w:left="360"/>
        <w:jc w:val="center"/>
        <w:rPr>
          <w:b/>
        </w:rPr>
      </w:pPr>
      <w:r w:rsidRPr="00B609EC">
        <w:rPr>
          <w:b/>
        </w:rPr>
        <w:lastRenderedPageBreak/>
        <w:t xml:space="preserve">Standard </w:t>
      </w:r>
      <w:r w:rsidR="00345701" w:rsidRPr="00B609EC">
        <w:rPr>
          <w:b/>
        </w:rPr>
        <w:t xml:space="preserve">Administrative </w:t>
      </w:r>
      <w:r w:rsidR="0080523F" w:rsidRPr="00B609EC">
        <w:rPr>
          <w:b/>
        </w:rPr>
        <w:t>Arrangement</w:t>
      </w:r>
    </w:p>
    <w:p w14:paraId="14A76E86" w14:textId="77777777" w:rsidR="0086338B" w:rsidRPr="00B51941" w:rsidRDefault="0086338B">
      <w:pPr>
        <w:ind w:left="360"/>
        <w:jc w:val="center"/>
        <w:rPr>
          <w:b/>
        </w:rPr>
      </w:pPr>
      <w:r w:rsidRPr="00B51941">
        <w:rPr>
          <w:b/>
        </w:rPr>
        <w:t>between</w:t>
      </w:r>
    </w:p>
    <w:p w14:paraId="7647C113" w14:textId="5A547BA0" w:rsidR="00931F30" w:rsidRPr="00CB6B70" w:rsidRDefault="00BF2947" w:rsidP="00931F30">
      <w:pPr>
        <w:ind w:left="360"/>
        <w:jc w:val="center"/>
        <w:rPr>
          <w:b/>
        </w:rPr>
      </w:pPr>
      <w:r w:rsidRPr="00BF2947">
        <w:rPr>
          <w:b/>
          <w:highlight w:val="yellow"/>
        </w:rPr>
        <w:t>[Name of Donor]</w:t>
      </w:r>
    </w:p>
    <w:p w14:paraId="39C6F129" w14:textId="77777777" w:rsidR="00542B46" w:rsidRPr="0013511B" w:rsidRDefault="00542B46" w:rsidP="00931F30">
      <w:pPr>
        <w:ind w:left="360"/>
        <w:jc w:val="center"/>
        <w:rPr>
          <w:b/>
        </w:rPr>
      </w:pPr>
      <w:r w:rsidRPr="0013511B">
        <w:rPr>
          <w:b/>
        </w:rPr>
        <w:t>and</w:t>
      </w:r>
    </w:p>
    <w:p w14:paraId="201E8418" w14:textId="77777777" w:rsidR="00931F30" w:rsidRPr="006852E0" w:rsidRDefault="00780D4C" w:rsidP="00931F30">
      <w:pPr>
        <w:ind w:left="360"/>
        <w:jc w:val="center"/>
        <w:rPr>
          <w:b/>
        </w:rPr>
      </w:pPr>
      <w:r>
        <w:rPr>
          <w:b/>
        </w:rPr>
        <w:t>United Nations Development Programme</w:t>
      </w:r>
      <w:r w:rsidR="00931F30" w:rsidRPr="006852E0">
        <w:rPr>
          <w:b/>
        </w:rPr>
        <w:t xml:space="preserve"> </w:t>
      </w:r>
    </w:p>
    <w:p w14:paraId="4DBE4A29" w14:textId="77777777" w:rsidR="00542B46" w:rsidRPr="000D2ECF" w:rsidRDefault="00542B46">
      <w:pPr>
        <w:ind w:left="360"/>
        <w:jc w:val="center"/>
        <w:rPr>
          <w:b/>
        </w:rPr>
      </w:pPr>
    </w:p>
    <w:p w14:paraId="182FDEA3" w14:textId="77777777" w:rsidR="0086338B" w:rsidRPr="00820E7E" w:rsidRDefault="0086338B">
      <w:pPr>
        <w:pStyle w:val="BodyText"/>
        <w:tabs>
          <w:tab w:val="clear" w:pos="-720"/>
        </w:tabs>
        <w:suppressAutoHyphens w:val="0"/>
        <w:rPr>
          <w:b/>
          <w:lang w:val="en-GB"/>
        </w:rPr>
      </w:pPr>
    </w:p>
    <w:p w14:paraId="7F7CE196" w14:textId="77777777" w:rsidR="00780D4C" w:rsidRPr="004E32DA" w:rsidRDefault="00780D4C" w:rsidP="00780D4C">
      <w:pPr>
        <w:jc w:val="both"/>
      </w:pPr>
      <w:r w:rsidRPr="004E32DA">
        <w:rPr>
          <w:b/>
        </w:rPr>
        <w:t>WHEREAS</w:t>
      </w:r>
      <w:r w:rsidRPr="004E32DA">
        <w:t>, the General Assembly of the United Nations has requested the Secretary-General in its resolution 60/180 of 30 December 2005, to establish a multi-year standing Peacebuilding Fund (PBF) to support post-conflict peacebuilding activities, which has been endorsed by the General Assembly in resolution A/60/287 of 21 September 2006 on “The Peacebuilding Fund</w:t>
      </w:r>
      <w:proofErr w:type="gramStart"/>
      <w:r w:rsidRPr="004E32DA">
        <w:t>”;</w:t>
      </w:r>
      <w:proofErr w:type="gramEnd"/>
    </w:p>
    <w:p w14:paraId="74E7378B" w14:textId="77777777" w:rsidR="00780D4C" w:rsidRPr="004E32DA" w:rsidRDefault="00780D4C" w:rsidP="00780D4C">
      <w:pPr>
        <w:ind w:left="-720"/>
        <w:jc w:val="both"/>
      </w:pPr>
    </w:p>
    <w:p w14:paraId="654AB9AB" w14:textId="37F35E26" w:rsidR="00780D4C" w:rsidRPr="004E32DA" w:rsidRDefault="00780D4C" w:rsidP="00780D4C">
      <w:pPr>
        <w:jc w:val="both"/>
      </w:pPr>
      <w:r w:rsidRPr="004E32DA">
        <w:rPr>
          <w:b/>
        </w:rPr>
        <w:t>WHEREAS</w:t>
      </w:r>
      <w:r w:rsidRPr="004E32DA">
        <w:t xml:space="preserve">, </w:t>
      </w:r>
      <w:r>
        <w:t xml:space="preserve">under the </w:t>
      </w:r>
      <w:r w:rsidRPr="004E32DA">
        <w:t>Terms of Reference (</w:t>
      </w:r>
      <w:r>
        <w:t xml:space="preserve">hereinafter referred to as the </w:t>
      </w:r>
      <w:r w:rsidRPr="004E32DA">
        <w:t>“TOR”) for the PBF</w:t>
      </w:r>
      <w:r w:rsidR="00767270">
        <w:t xml:space="preserve"> (or “Fund”)</w:t>
      </w:r>
      <w:r w:rsidRPr="004E32DA">
        <w:t xml:space="preserve"> contained in the Secretary-General’s report A/6</w:t>
      </w:r>
      <w:r>
        <w:t>3</w:t>
      </w:r>
      <w:r w:rsidRPr="004E32DA">
        <w:t>/</w:t>
      </w:r>
      <w:r>
        <w:t>818</w:t>
      </w:r>
      <w:r w:rsidRPr="004E32DA">
        <w:t xml:space="preserve"> of </w:t>
      </w:r>
      <w:r>
        <w:t>13 April</w:t>
      </w:r>
      <w:r w:rsidRPr="004E32DA">
        <w:t xml:space="preserve"> 200</w:t>
      </w:r>
      <w:r>
        <w:t>9</w:t>
      </w:r>
      <w:r w:rsidRPr="004E32DA">
        <w:t xml:space="preserve"> on “Arrangements for </w:t>
      </w:r>
      <w:r>
        <w:t>the revision</w:t>
      </w:r>
      <w:r w:rsidRPr="004E32DA">
        <w:t xml:space="preserve"> </w:t>
      </w:r>
      <w:r>
        <w:t xml:space="preserve">of </w:t>
      </w:r>
      <w:r w:rsidRPr="004E32DA">
        <w:t xml:space="preserve">the Peacebuilding Fund,” attached hereto as Annex </w:t>
      </w:r>
      <w:r w:rsidR="00767270">
        <w:t>A</w:t>
      </w:r>
      <w:r w:rsidRPr="004E32DA">
        <w:t xml:space="preserve">, </w:t>
      </w:r>
      <w:r w:rsidR="00767270">
        <w:t>United Nations Development Programme (</w:t>
      </w:r>
      <w:r w:rsidRPr="004E32DA">
        <w:t>UNDP</w:t>
      </w:r>
      <w:r w:rsidR="00767270">
        <w:t xml:space="preserve">)’s </w:t>
      </w:r>
      <w:r>
        <w:t>Mul</w:t>
      </w:r>
      <w:r w:rsidR="00767270">
        <w:t>ti-</w:t>
      </w:r>
      <w:r w:rsidR="00040F33">
        <w:t>Partner</w:t>
      </w:r>
      <w:r w:rsidR="00767270">
        <w:t xml:space="preserve"> Trust Fund Office (MP</w:t>
      </w:r>
      <w:r>
        <w:t>TF Office),</w:t>
      </w:r>
      <w:r w:rsidRPr="004E32DA">
        <w:t xml:space="preserve"> has been </w:t>
      </w:r>
      <w:r>
        <w:t xml:space="preserve">requested to continue </w:t>
      </w:r>
      <w:r w:rsidRPr="004E32DA">
        <w:t xml:space="preserve">to serve as the </w:t>
      </w:r>
      <w:r>
        <w:t xml:space="preserve">PBF </w:t>
      </w:r>
      <w:r w:rsidRPr="004E32DA">
        <w:t xml:space="preserve">Administrative Agent, responsible for the administration of the </w:t>
      </w:r>
      <w:r>
        <w:t>PBF</w:t>
      </w:r>
      <w:r w:rsidRPr="004E32DA">
        <w:t xml:space="preserve">, under the overall direction and guidance of the </w:t>
      </w:r>
      <w:r>
        <w:t>H</w:t>
      </w:r>
      <w:r w:rsidRPr="004E32DA">
        <w:t xml:space="preserve">ead of the Peacebuilding Support Office (PBSO); </w:t>
      </w:r>
    </w:p>
    <w:p w14:paraId="7EC1BDCB" w14:textId="77777777" w:rsidR="00780D4C" w:rsidRPr="004E32DA" w:rsidRDefault="00780D4C" w:rsidP="00780D4C">
      <w:pPr>
        <w:ind w:left="-720"/>
        <w:jc w:val="both"/>
      </w:pPr>
    </w:p>
    <w:p w14:paraId="699B0B6E" w14:textId="77777777" w:rsidR="008A3DA7" w:rsidRDefault="00780D4C" w:rsidP="00780D4C">
      <w:pPr>
        <w:pStyle w:val="BodyText"/>
        <w:tabs>
          <w:tab w:val="clear" w:pos="-720"/>
        </w:tabs>
        <w:suppressAutoHyphens w:val="0"/>
        <w:rPr>
          <w:lang w:val="en-GB"/>
        </w:rPr>
      </w:pPr>
      <w:r w:rsidRPr="004E32DA">
        <w:rPr>
          <w:b/>
          <w:lang w:val="en-GB"/>
        </w:rPr>
        <w:t>WHEREAS</w:t>
      </w:r>
      <w:r w:rsidRPr="004E32DA">
        <w:rPr>
          <w:lang w:val="en-GB"/>
        </w:rPr>
        <w:t>, the United Nations</w:t>
      </w:r>
      <w:r>
        <w:rPr>
          <w:lang w:val="en-GB"/>
        </w:rPr>
        <w:t>, represented by the Peacebuilding Support Office (PBSO)</w:t>
      </w:r>
      <w:r w:rsidRPr="004E32DA">
        <w:rPr>
          <w:lang w:val="en-GB"/>
        </w:rPr>
        <w:t xml:space="preserve"> and </w:t>
      </w:r>
      <w:r w:rsidR="00767270">
        <w:rPr>
          <w:lang w:val="en-GB"/>
        </w:rPr>
        <w:t>MPTF Office</w:t>
      </w:r>
      <w:r>
        <w:rPr>
          <w:lang w:val="en-GB"/>
        </w:rPr>
        <w:t>,</w:t>
      </w:r>
      <w:r w:rsidRPr="004E32DA">
        <w:rPr>
          <w:lang w:val="en-GB"/>
        </w:rPr>
        <w:t xml:space="preserve"> have agreed on the terms and conditions under which </w:t>
      </w:r>
      <w:r>
        <w:rPr>
          <w:lang w:val="en-GB"/>
        </w:rPr>
        <w:t xml:space="preserve">the </w:t>
      </w:r>
      <w:r w:rsidR="00767270">
        <w:rPr>
          <w:lang w:val="en-GB"/>
        </w:rPr>
        <w:t>MP</w:t>
      </w:r>
      <w:r>
        <w:rPr>
          <w:lang w:val="en-GB"/>
        </w:rPr>
        <w:t xml:space="preserve">TF Office </w:t>
      </w:r>
      <w:r w:rsidRPr="004E32DA">
        <w:rPr>
          <w:lang w:val="en-GB"/>
        </w:rPr>
        <w:t xml:space="preserve">will serve as Administrative Agent of the PBF and disburse funds to </w:t>
      </w:r>
      <w:r>
        <w:rPr>
          <w:lang w:val="en-GB"/>
        </w:rPr>
        <w:t>R</w:t>
      </w:r>
      <w:r w:rsidRPr="004E32DA">
        <w:rPr>
          <w:lang w:val="en-GB"/>
        </w:rPr>
        <w:t xml:space="preserve">ecipient Organizations who choose to participate in </w:t>
      </w:r>
      <w:r>
        <w:rPr>
          <w:lang w:val="en-GB"/>
        </w:rPr>
        <w:t>programmatic activities</w:t>
      </w:r>
      <w:r w:rsidRPr="004E32DA">
        <w:rPr>
          <w:lang w:val="en-GB"/>
        </w:rPr>
        <w:t xml:space="preserve"> funded through the PBF, </w:t>
      </w:r>
      <w:r w:rsidRPr="00172952">
        <w:rPr>
          <w:lang w:val="en-GB"/>
        </w:rPr>
        <w:t>as set forth in</w:t>
      </w:r>
      <w:r w:rsidR="00D1132C">
        <w:rPr>
          <w:lang w:val="en-GB"/>
        </w:rPr>
        <w:t xml:space="preserve"> UN-UNDP MOU for PBF, attached hereto as Annex </w:t>
      </w:r>
      <w:proofErr w:type="gramStart"/>
      <w:r w:rsidR="00D1132C">
        <w:rPr>
          <w:lang w:val="en-GB"/>
        </w:rPr>
        <w:t>C</w:t>
      </w:r>
      <w:r w:rsidR="008A3DA7">
        <w:rPr>
          <w:lang w:val="en-GB"/>
        </w:rPr>
        <w:t>;</w:t>
      </w:r>
      <w:proofErr w:type="gramEnd"/>
      <w:r w:rsidR="008A3DA7">
        <w:rPr>
          <w:lang w:val="en-GB"/>
        </w:rPr>
        <w:t xml:space="preserve"> </w:t>
      </w:r>
    </w:p>
    <w:p w14:paraId="7C12705F" w14:textId="77777777" w:rsidR="008A3DA7" w:rsidRDefault="008A3DA7" w:rsidP="00780D4C">
      <w:pPr>
        <w:pStyle w:val="BodyText"/>
        <w:tabs>
          <w:tab w:val="clear" w:pos="-720"/>
        </w:tabs>
        <w:suppressAutoHyphens w:val="0"/>
        <w:rPr>
          <w:lang w:val="en-GB"/>
        </w:rPr>
      </w:pPr>
    </w:p>
    <w:p w14:paraId="6A6DDE8D" w14:textId="77777777" w:rsidR="00780D4C" w:rsidRPr="004E32DA" w:rsidRDefault="008A3DA7" w:rsidP="00780D4C">
      <w:pPr>
        <w:pStyle w:val="BodyText"/>
        <w:tabs>
          <w:tab w:val="clear" w:pos="-720"/>
        </w:tabs>
        <w:suppressAutoHyphens w:val="0"/>
        <w:rPr>
          <w:lang w:val="en-GB"/>
        </w:rPr>
      </w:pPr>
      <w:proofErr w:type="gramStart"/>
      <w:r w:rsidRPr="008A3DA7">
        <w:rPr>
          <w:b/>
          <w:lang w:val="en-GB"/>
        </w:rPr>
        <w:t>WHEREAS,</w:t>
      </w:r>
      <w:proofErr w:type="gramEnd"/>
      <w:r w:rsidR="00D1132C">
        <w:rPr>
          <w:lang w:val="en-GB"/>
        </w:rPr>
        <w:t xml:space="preserve"> </w:t>
      </w:r>
      <w:r w:rsidR="00780D4C" w:rsidRPr="00172952">
        <w:rPr>
          <w:lang w:val="en-GB"/>
        </w:rPr>
        <w:t xml:space="preserve">the </w:t>
      </w:r>
      <w:r w:rsidR="00767270">
        <w:rPr>
          <w:lang w:val="en-GB"/>
        </w:rPr>
        <w:t xml:space="preserve">relevant agreements between the Administrative Agent and the Recipient Organizations; </w:t>
      </w:r>
      <w:r w:rsidR="003C76FE">
        <w:rPr>
          <w:lang w:val="en-GB"/>
        </w:rPr>
        <w:t xml:space="preserve">Recipient </w:t>
      </w:r>
      <w:r w:rsidR="00767270">
        <w:rPr>
          <w:lang w:val="en-GB"/>
        </w:rPr>
        <w:t>UN</w:t>
      </w:r>
      <w:r w:rsidR="00767270" w:rsidRPr="00172952">
        <w:rPr>
          <w:lang w:val="en-GB"/>
        </w:rPr>
        <w:t xml:space="preserve"> </w:t>
      </w:r>
      <w:r w:rsidR="003C76FE">
        <w:rPr>
          <w:lang w:val="en-GB"/>
        </w:rPr>
        <w:t xml:space="preserve">Organization Memorandum of Understanding </w:t>
      </w:r>
      <w:r w:rsidR="00780D4C" w:rsidRPr="00172952">
        <w:rPr>
          <w:lang w:val="en-GB"/>
        </w:rPr>
        <w:t xml:space="preserve">attached hereto as Annex </w:t>
      </w:r>
      <w:r w:rsidR="00D1132C">
        <w:rPr>
          <w:lang w:val="en-GB"/>
        </w:rPr>
        <w:t>D</w:t>
      </w:r>
      <w:r w:rsidR="00767270">
        <w:rPr>
          <w:lang w:val="en-GB"/>
        </w:rPr>
        <w:t>, the Non-UN Organization Financi</w:t>
      </w:r>
      <w:r w:rsidR="00824AF7">
        <w:rPr>
          <w:lang w:val="en-GB"/>
        </w:rPr>
        <w:t>ng</w:t>
      </w:r>
      <w:r w:rsidR="00767270">
        <w:rPr>
          <w:lang w:val="en-GB"/>
        </w:rPr>
        <w:t xml:space="preserve"> Agreement attached hereto as Annex </w:t>
      </w:r>
      <w:r w:rsidR="00D1132C">
        <w:rPr>
          <w:lang w:val="en-GB"/>
        </w:rPr>
        <w:t>E</w:t>
      </w:r>
      <w:r w:rsidR="00767270">
        <w:rPr>
          <w:lang w:val="en-GB"/>
        </w:rPr>
        <w:t>, th</w:t>
      </w:r>
      <w:r w:rsidR="003C76FE">
        <w:rPr>
          <w:lang w:val="en-GB"/>
        </w:rPr>
        <w:t>e National Programme Government</w:t>
      </w:r>
      <w:r w:rsidR="00767270">
        <w:rPr>
          <w:lang w:val="en-GB"/>
        </w:rPr>
        <w:t xml:space="preserve"> Memorandum of Agreement attached hereto as Annex </w:t>
      </w:r>
      <w:r w:rsidR="00D1132C">
        <w:rPr>
          <w:lang w:val="en-GB"/>
        </w:rPr>
        <w:t>F</w:t>
      </w:r>
      <w:r w:rsidR="00767270">
        <w:rPr>
          <w:lang w:val="en-GB"/>
        </w:rPr>
        <w:t xml:space="preserve"> and</w:t>
      </w:r>
      <w:r w:rsidR="003C76FE">
        <w:rPr>
          <w:lang w:val="en-GB"/>
        </w:rPr>
        <w:t>/or Multilateral Development Bank</w:t>
      </w:r>
      <w:r w:rsidR="00767270">
        <w:rPr>
          <w:lang w:val="en-GB"/>
        </w:rPr>
        <w:t xml:space="preserve"> </w:t>
      </w:r>
      <w:r w:rsidR="00D1132C">
        <w:rPr>
          <w:lang w:val="en-GB"/>
        </w:rPr>
        <w:t>Administration</w:t>
      </w:r>
      <w:r w:rsidR="00767270">
        <w:rPr>
          <w:lang w:val="en-GB"/>
        </w:rPr>
        <w:t xml:space="preserve"> Agreement attached hereto as Annex </w:t>
      </w:r>
      <w:r w:rsidR="00D1132C">
        <w:rPr>
          <w:lang w:val="en-GB"/>
        </w:rPr>
        <w:t>G</w:t>
      </w:r>
      <w:r w:rsidR="00071D35">
        <w:rPr>
          <w:lang w:val="en-GB"/>
        </w:rPr>
        <w:t>, have been signed</w:t>
      </w:r>
      <w:r w:rsidR="00780D4C" w:rsidRPr="00172952">
        <w:rPr>
          <w:lang w:val="en-GB"/>
        </w:rPr>
        <w:t>;</w:t>
      </w:r>
      <w:r w:rsidR="00780D4C" w:rsidRPr="004E32DA">
        <w:rPr>
          <w:lang w:val="en-GB"/>
        </w:rPr>
        <w:t xml:space="preserve"> </w:t>
      </w:r>
    </w:p>
    <w:p w14:paraId="13FFB2BF" w14:textId="77777777" w:rsidR="00780D4C" w:rsidRPr="004E32DA" w:rsidRDefault="00780D4C" w:rsidP="00780D4C">
      <w:pPr>
        <w:pStyle w:val="BodyText"/>
        <w:tabs>
          <w:tab w:val="clear" w:pos="-720"/>
        </w:tabs>
        <w:suppressAutoHyphens w:val="0"/>
        <w:rPr>
          <w:lang w:val="en-GB"/>
        </w:rPr>
      </w:pPr>
    </w:p>
    <w:p w14:paraId="537915F6" w14:textId="77777777" w:rsidR="00780D4C" w:rsidRPr="004E32DA" w:rsidRDefault="00780D4C" w:rsidP="00780D4C">
      <w:pPr>
        <w:pStyle w:val="BodyText"/>
        <w:tabs>
          <w:tab w:val="clear" w:pos="-720"/>
        </w:tabs>
        <w:suppressAutoHyphens w:val="0"/>
        <w:rPr>
          <w:lang w:val="en-GB" w:eastAsia="ja-JP"/>
        </w:rPr>
      </w:pPr>
      <w:r w:rsidRPr="004E32DA">
        <w:rPr>
          <w:b/>
          <w:bCs/>
          <w:lang w:val="en-GB" w:eastAsia="ja-JP"/>
        </w:rPr>
        <w:t>WHEREAS</w:t>
      </w:r>
      <w:r w:rsidRPr="004E32DA">
        <w:rPr>
          <w:lang w:val="en-GB" w:eastAsia="ja-JP"/>
        </w:rPr>
        <w:t xml:space="preserve">, the </w:t>
      </w:r>
      <w:r>
        <w:rPr>
          <w:lang w:val="en-GB" w:eastAsia="ja-JP"/>
        </w:rPr>
        <w:t>R</w:t>
      </w:r>
      <w:r w:rsidRPr="004E32DA">
        <w:rPr>
          <w:lang w:val="en-GB" w:eastAsia="ja-JP"/>
        </w:rPr>
        <w:t xml:space="preserve">ecipient Organisations have agreed to receive funds through the PBF and carry out </w:t>
      </w:r>
      <w:r>
        <w:rPr>
          <w:lang w:val="en-GB"/>
        </w:rPr>
        <w:t>programmatic activities</w:t>
      </w:r>
      <w:r w:rsidRPr="004E32DA">
        <w:rPr>
          <w:lang w:val="en-GB"/>
        </w:rPr>
        <w:t xml:space="preserve"> </w:t>
      </w:r>
      <w:r w:rsidRPr="004E32DA">
        <w:rPr>
          <w:lang w:val="en-GB" w:eastAsia="ja-JP"/>
        </w:rPr>
        <w:t>in accordance with the T</w:t>
      </w:r>
      <w:r>
        <w:rPr>
          <w:lang w:val="en-GB" w:eastAsia="ja-JP"/>
        </w:rPr>
        <w:t xml:space="preserve">OR </w:t>
      </w:r>
      <w:r w:rsidRPr="004E32DA">
        <w:rPr>
          <w:lang w:val="en-GB" w:eastAsia="ja-JP"/>
        </w:rPr>
        <w:t xml:space="preserve">and the </w:t>
      </w:r>
      <w:r w:rsidR="003C76FE">
        <w:rPr>
          <w:lang w:val="en-GB" w:eastAsia="ja-JP"/>
        </w:rPr>
        <w:t xml:space="preserve">relevant </w:t>
      </w:r>
      <w:proofErr w:type="gramStart"/>
      <w:r w:rsidR="003C76FE">
        <w:rPr>
          <w:lang w:val="en-GB" w:eastAsia="ja-JP"/>
        </w:rPr>
        <w:t>agreement</w:t>
      </w:r>
      <w:r w:rsidR="00966C3F">
        <w:rPr>
          <w:lang w:val="en-GB" w:eastAsia="ja-JP"/>
        </w:rPr>
        <w:t>s</w:t>
      </w:r>
      <w:r w:rsidRPr="004E32DA">
        <w:rPr>
          <w:lang w:val="en-GB" w:eastAsia="ja-JP"/>
        </w:rPr>
        <w:t>;</w:t>
      </w:r>
      <w:proofErr w:type="gramEnd"/>
    </w:p>
    <w:p w14:paraId="674C70A1" w14:textId="77777777" w:rsidR="008A3DA7" w:rsidRDefault="008A3DA7" w:rsidP="00780D4C">
      <w:pPr>
        <w:pStyle w:val="BodyText"/>
        <w:tabs>
          <w:tab w:val="clear" w:pos="-720"/>
        </w:tabs>
        <w:suppressAutoHyphens w:val="0"/>
        <w:rPr>
          <w:lang w:val="en-GB" w:eastAsia="ja-JP"/>
        </w:rPr>
      </w:pPr>
    </w:p>
    <w:p w14:paraId="7A89D0C3" w14:textId="77777777" w:rsidR="008A3DA7" w:rsidRDefault="008A3DA7" w:rsidP="008A3DA7">
      <w:pPr>
        <w:jc w:val="both"/>
      </w:pPr>
      <w:proofErr w:type="gramStart"/>
      <w:r w:rsidRPr="007028A7">
        <w:rPr>
          <w:b/>
        </w:rPr>
        <w:t>WHEREAS</w:t>
      </w:r>
      <w:r>
        <w:t>,</w:t>
      </w:r>
      <w:proofErr w:type="gramEnd"/>
      <w:r>
        <w:t xml:space="preserve"> the United Nations will also participate in the PBF as a Recipient Organization, under a separate agreement; </w:t>
      </w:r>
    </w:p>
    <w:p w14:paraId="141AC7D9" w14:textId="77777777" w:rsidR="008A3DA7" w:rsidRDefault="00780D4C" w:rsidP="00780D4C">
      <w:pPr>
        <w:pStyle w:val="BodyText"/>
        <w:tabs>
          <w:tab w:val="clear" w:pos="-720"/>
        </w:tabs>
        <w:suppressAutoHyphens w:val="0"/>
        <w:rPr>
          <w:lang w:val="en-GB" w:eastAsia="ja-JP"/>
        </w:rPr>
      </w:pPr>
      <w:r w:rsidRPr="004E32DA">
        <w:rPr>
          <w:lang w:val="en-GB" w:eastAsia="ja-JP"/>
        </w:rPr>
        <w:t xml:space="preserve"> </w:t>
      </w:r>
    </w:p>
    <w:p w14:paraId="62717ECF" w14:textId="77777777" w:rsidR="002A45FE" w:rsidRDefault="002A45FE" w:rsidP="002A45FE">
      <w:pPr>
        <w:pStyle w:val="BodyText"/>
        <w:tabs>
          <w:tab w:val="clear" w:pos="-720"/>
        </w:tabs>
        <w:suppressAutoHyphens w:val="0"/>
        <w:rPr>
          <w:lang w:val="en-GB" w:eastAsia="ja-JP"/>
        </w:rPr>
      </w:pPr>
      <w:proofErr w:type="gramStart"/>
      <w:r w:rsidRPr="00207612">
        <w:rPr>
          <w:b/>
          <w:lang w:val="en-GB" w:eastAsia="ja-JP"/>
        </w:rPr>
        <w:t>WHEREAS</w:t>
      </w:r>
      <w:r>
        <w:rPr>
          <w:lang w:val="en-GB" w:eastAsia="ja-JP"/>
        </w:rPr>
        <w:t>,</w:t>
      </w:r>
      <w:proofErr w:type="gramEnd"/>
      <w:r>
        <w:rPr>
          <w:lang w:val="en-GB" w:eastAsia="ja-JP"/>
        </w:rPr>
        <w:t xml:space="preserve"> the head of the Peacebuilding Support Office may request that funding from the Fund be made available to a Multi-Partner Trust Fund in a specific country (country level MPTF) administered by the Administrative Agent for projects/programmes implemented thereunder by the Recipient Organizations. Such funding shall be made available, following approval of funding allocations from the Fund to the country level </w:t>
      </w:r>
      <w:r>
        <w:rPr>
          <w:lang w:val="en-GB" w:eastAsia="ja-JP"/>
        </w:rPr>
        <w:lastRenderedPageBreak/>
        <w:t xml:space="preserve">MPTF in accordance with the PBF TORs and with the framework of the country level </w:t>
      </w:r>
      <w:proofErr w:type="gramStart"/>
      <w:r>
        <w:rPr>
          <w:lang w:val="en-GB" w:eastAsia="ja-JP"/>
        </w:rPr>
        <w:t>MPTF;</w:t>
      </w:r>
      <w:proofErr w:type="gramEnd"/>
    </w:p>
    <w:p w14:paraId="371AC722" w14:textId="77777777" w:rsidR="008A3DA7" w:rsidRPr="004E32DA" w:rsidRDefault="008A3DA7" w:rsidP="00780D4C">
      <w:pPr>
        <w:pStyle w:val="BodyText"/>
        <w:tabs>
          <w:tab w:val="clear" w:pos="-720"/>
        </w:tabs>
        <w:suppressAutoHyphens w:val="0"/>
        <w:rPr>
          <w:lang w:val="en-GB" w:eastAsia="ja-JP"/>
        </w:rPr>
      </w:pPr>
    </w:p>
    <w:p w14:paraId="19562777" w14:textId="77777777" w:rsidR="00780D4C" w:rsidRPr="004E32DA" w:rsidRDefault="00780D4C" w:rsidP="00780D4C">
      <w:pPr>
        <w:pStyle w:val="BodyText"/>
        <w:tabs>
          <w:tab w:val="clear" w:pos="-720"/>
        </w:tabs>
        <w:suppressAutoHyphens w:val="0"/>
        <w:rPr>
          <w:lang w:val="en-GB"/>
        </w:rPr>
      </w:pPr>
      <w:r w:rsidRPr="004E32DA">
        <w:rPr>
          <w:b/>
          <w:bCs/>
          <w:lang w:val="en-GB"/>
        </w:rPr>
        <w:t>WHEREAS</w:t>
      </w:r>
      <w:r w:rsidRPr="004E32DA">
        <w:rPr>
          <w:lang w:val="en-GB"/>
        </w:rPr>
        <w:t xml:space="preserve">, the United Nations has invited donors to contribute </w:t>
      </w:r>
      <w:proofErr w:type="gramStart"/>
      <w:r w:rsidRPr="004E32DA">
        <w:rPr>
          <w:lang w:val="en-GB"/>
        </w:rPr>
        <w:t>in</w:t>
      </w:r>
      <w:proofErr w:type="gramEnd"/>
      <w:r w:rsidRPr="004E32DA">
        <w:rPr>
          <w:lang w:val="en-GB"/>
        </w:rPr>
        <w:t xml:space="preserve"> support of peacebuilding activities through the channel of the PBF;</w:t>
      </w:r>
    </w:p>
    <w:p w14:paraId="1934B7FB" w14:textId="77777777" w:rsidR="00780D4C" w:rsidRPr="004E32DA" w:rsidRDefault="00780D4C" w:rsidP="00780D4C">
      <w:pPr>
        <w:pStyle w:val="BodyText"/>
        <w:tabs>
          <w:tab w:val="clear" w:pos="-720"/>
        </w:tabs>
        <w:suppressAutoHyphens w:val="0"/>
        <w:rPr>
          <w:lang w:val="en-GB"/>
        </w:rPr>
      </w:pPr>
    </w:p>
    <w:p w14:paraId="1682D10F" w14:textId="77777777" w:rsidR="00780D4C" w:rsidRPr="004E32DA" w:rsidRDefault="00780D4C" w:rsidP="00780D4C">
      <w:pPr>
        <w:pStyle w:val="BodyText"/>
        <w:tabs>
          <w:tab w:val="clear" w:pos="-720"/>
        </w:tabs>
        <w:suppressAutoHyphens w:val="0"/>
        <w:rPr>
          <w:lang w:val="en-GB" w:eastAsia="ja-JP"/>
        </w:rPr>
      </w:pPr>
      <w:r w:rsidRPr="004E32DA">
        <w:rPr>
          <w:b/>
          <w:lang w:val="en-GB"/>
        </w:rPr>
        <w:t>WHEREAS</w:t>
      </w:r>
      <w:r w:rsidRPr="004E32DA">
        <w:rPr>
          <w:lang w:val="en-GB"/>
        </w:rPr>
        <w:t xml:space="preserve">, the </w:t>
      </w:r>
      <w:r w:rsidRPr="004E32DA">
        <w:t xml:space="preserve">Administrative Agent has </w:t>
      </w:r>
      <w:r w:rsidRPr="004E32DA">
        <w:rPr>
          <w:lang w:eastAsia="ja-JP"/>
        </w:rPr>
        <w:t xml:space="preserve">established a separate bank account </w:t>
      </w:r>
      <w:r w:rsidRPr="004E32DA">
        <w:t>under its financial regulations and rules for the receipt and administration of the funds</w:t>
      </w:r>
      <w:r w:rsidRPr="004E32DA">
        <w:rPr>
          <w:lang w:eastAsia="ja-JP"/>
        </w:rPr>
        <w:t xml:space="preserve"> received from donors who wish to provide financial support to the PBF</w:t>
      </w:r>
      <w:r w:rsidRPr="004E32DA">
        <w:rPr>
          <w:lang w:val="en-GB"/>
        </w:rPr>
        <w:t>;</w:t>
      </w:r>
      <w:r w:rsidRPr="004E32DA">
        <w:rPr>
          <w:lang w:val="en-GB" w:eastAsia="ja-JP"/>
        </w:rPr>
        <w:t xml:space="preserve"> and </w:t>
      </w:r>
    </w:p>
    <w:p w14:paraId="339ADAC2" w14:textId="77777777" w:rsidR="00780D4C" w:rsidRPr="004E32DA" w:rsidRDefault="00780D4C" w:rsidP="00780D4C">
      <w:pPr>
        <w:pStyle w:val="BodyText"/>
        <w:tabs>
          <w:tab w:val="clear" w:pos="-720"/>
        </w:tabs>
        <w:suppressAutoHyphens w:val="0"/>
        <w:rPr>
          <w:lang w:val="en-GB"/>
        </w:rPr>
      </w:pPr>
    </w:p>
    <w:p w14:paraId="56C701B1" w14:textId="454D1D3D" w:rsidR="00780D4C" w:rsidRPr="004E32DA" w:rsidRDefault="00780D4C" w:rsidP="00780D4C">
      <w:pPr>
        <w:pStyle w:val="BodyText"/>
        <w:tabs>
          <w:tab w:val="clear" w:pos="-720"/>
        </w:tabs>
        <w:suppressAutoHyphens w:val="0"/>
      </w:pPr>
      <w:proofErr w:type="gramStart"/>
      <w:r w:rsidRPr="004E32DA">
        <w:rPr>
          <w:b/>
          <w:lang w:val="en-GB"/>
        </w:rPr>
        <w:t>WHEREAS</w:t>
      </w:r>
      <w:r w:rsidRPr="004E32DA">
        <w:rPr>
          <w:lang w:val="en-GB"/>
        </w:rPr>
        <w:t>,</w:t>
      </w:r>
      <w:proofErr w:type="gramEnd"/>
      <w:r w:rsidRPr="004E32DA">
        <w:rPr>
          <w:lang w:val="en-GB"/>
        </w:rPr>
        <w:t xml:space="preserve"> </w:t>
      </w:r>
      <w:r w:rsidR="009F5F80">
        <w:rPr>
          <w:b/>
          <w:lang w:val="en-GB"/>
        </w:rPr>
        <w:t xml:space="preserve">the </w:t>
      </w:r>
      <w:r w:rsidR="00C73F26" w:rsidRPr="00C73F26">
        <w:rPr>
          <w:b/>
          <w:highlight w:val="yellow"/>
          <w:lang w:val="en-GB"/>
        </w:rPr>
        <w:t>[Name of Dono</w:t>
      </w:r>
      <w:r w:rsidR="00C73F26">
        <w:rPr>
          <w:b/>
          <w:highlight w:val="yellow"/>
          <w:lang w:val="en-GB"/>
        </w:rPr>
        <w:t>r</w:t>
      </w:r>
      <w:r w:rsidR="00C73F26" w:rsidRPr="00C73F26">
        <w:rPr>
          <w:b/>
          <w:highlight w:val="yellow"/>
          <w:lang w:val="en-GB"/>
        </w:rPr>
        <w:t>]</w:t>
      </w:r>
      <w:r w:rsidRPr="004E32DA">
        <w:rPr>
          <w:lang w:val="en-GB"/>
        </w:rPr>
        <w:t xml:space="preserve"> (hereinafter referred to as the “</w:t>
      </w:r>
      <w:r w:rsidRPr="004E32DA">
        <w:rPr>
          <w:u w:val="single"/>
          <w:lang w:val="en-GB"/>
        </w:rPr>
        <w:t>Donor</w:t>
      </w:r>
      <w:r w:rsidRPr="004E32DA">
        <w:rPr>
          <w:lang w:val="en-GB"/>
        </w:rPr>
        <w:t>”) wishes</w:t>
      </w:r>
      <w:r w:rsidRPr="004E32DA">
        <w:t xml:space="preserve"> to provide financial support to the PBF on the basis of the </w:t>
      </w:r>
      <w:r>
        <w:t>TOR</w:t>
      </w:r>
      <w:r w:rsidRPr="004E32DA">
        <w:t xml:space="preserve"> and wishes to do so through the Administrative Agent.</w:t>
      </w:r>
    </w:p>
    <w:p w14:paraId="2B98CC80" w14:textId="77777777" w:rsidR="00780D4C" w:rsidRPr="004E32DA" w:rsidRDefault="00780D4C" w:rsidP="00780D4C">
      <w:pPr>
        <w:pStyle w:val="BodyText"/>
        <w:tabs>
          <w:tab w:val="clear" w:pos="-720"/>
        </w:tabs>
        <w:suppressAutoHyphens w:val="0"/>
        <w:rPr>
          <w:lang w:eastAsia="ja-JP"/>
        </w:rPr>
      </w:pPr>
      <w:r w:rsidRPr="004E32DA">
        <w:t xml:space="preserve"> </w:t>
      </w:r>
    </w:p>
    <w:p w14:paraId="1FEA253E" w14:textId="77777777" w:rsidR="00780D4C" w:rsidRDefault="00780D4C" w:rsidP="00780D4C">
      <w:pPr>
        <w:pStyle w:val="BodyText"/>
        <w:tabs>
          <w:tab w:val="clear" w:pos="-720"/>
        </w:tabs>
        <w:suppressAutoHyphens w:val="0"/>
      </w:pPr>
      <w:r w:rsidRPr="004E32DA">
        <w:rPr>
          <w:b/>
        </w:rPr>
        <w:t>NOW, THEREFORE</w:t>
      </w:r>
      <w:r w:rsidRPr="004E32DA">
        <w:t>, the Administrative Agent and the Donor (hereinafter referred to collectively as the “</w:t>
      </w:r>
      <w:r w:rsidRPr="004E32DA">
        <w:rPr>
          <w:u w:val="single"/>
        </w:rPr>
        <w:t>Parti</w:t>
      </w:r>
      <w:r>
        <w:rPr>
          <w:u w:val="single"/>
        </w:rPr>
        <w:t>cipants</w:t>
      </w:r>
      <w:r w:rsidRPr="004E32DA">
        <w:t>”) hereby agree as follows:</w:t>
      </w:r>
    </w:p>
    <w:p w14:paraId="74A36DB9" w14:textId="77777777" w:rsidR="00780D4C" w:rsidRPr="004E32DA" w:rsidRDefault="00780D4C" w:rsidP="00780D4C">
      <w:pPr>
        <w:pStyle w:val="BodyText"/>
        <w:tabs>
          <w:tab w:val="clear" w:pos="-720"/>
        </w:tabs>
        <w:suppressAutoHyphens w:val="0"/>
      </w:pPr>
    </w:p>
    <w:p w14:paraId="3CB546DF" w14:textId="77777777" w:rsidR="0086338B" w:rsidRPr="00D0773A" w:rsidRDefault="0086338B" w:rsidP="0065017A">
      <w:pPr>
        <w:tabs>
          <w:tab w:val="left" w:pos="720"/>
        </w:tabs>
        <w:rPr>
          <w:u w:val="single"/>
        </w:rPr>
      </w:pPr>
    </w:p>
    <w:p w14:paraId="116CABD0"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1107F307"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79030A50"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Pr="00D0773A">
        <w:rPr>
          <w:rFonts w:hint="eastAsia"/>
          <w:b/>
          <w:u w:val="single"/>
          <w:lang w:eastAsia="ja-JP"/>
        </w:rPr>
        <w:t xml:space="preserve"> Account</w:t>
      </w:r>
    </w:p>
    <w:p w14:paraId="04AF96CD" w14:textId="77777777" w:rsidR="0086338B" w:rsidRPr="00D0773A" w:rsidRDefault="0086338B">
      <w:pPr>
        <w:tabs>
          <w:tab w:val="left" w:pos="720"/>
        </w:tabs>
      </w:pPr>
    </w:p>
    <w:p w14:paraId="5F38F423" w14:textId="77777777"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rPr>
          <w:rStyle w:val="FootnoteReference"/>
        </w:rPr>
        <w:footnoteReference w:id="2"/>
      </w:r>
      <w:r w:rsidR="001A68B6">
        <w:t>]</w:t>
      </w:r>
      <w:r w:rsidR="00495776">
        <w:t xml:space="preserve"> </w:t>
      </w:r>
      <w:r w:rsidR="00DC26A0">
        <w:t>t</w:t>
      </w:r>
      <w:r w:rsidR="00DC26A0" w:rsidRPr="00D0773A">
        <w:t xml:space="preserve">he </w:t>
      </w:r>
      <w:r w:rsidR="0086338B" w:rsidRPr="00D0773A">
        <w:t xml:space="preserve">Donor </w:t>
      </w:r>
      <w:proofErr w:type="gramStart"/>
      <w:r w:rsidR="0086338B" w:rsidRPr="00D0773A">
        <w:t>make</w:t>
      </w:r>
      <w:r>
        <w:t>s</w:t>
      </w:r>
      <w:r w:rsidR="0086338B" w:rsidRPr="00D0773A">
        <w:t xml:space="preserve"> a contribution</w:t>
      </w:r>
      <w:proofErr w:type="gramEnd"/>
      <w:r w:rsidR="0086338B" w:rsidRPr="00D0773A">
        <w:t xml:space="preserve"> of </w:t>
      </w:r>
      <w:r w:rsidR="00E26EE3">
        <w:t>[up to]</w:t>
      </w:r>
      <w:r w:rsidR="00E26EE3">
        <w:rPr>
          <w:rStyle w:val="FootnoteReference"/>
        </w:rPr>
        <w:footnoteReference w:id="3"/>
      </w:r>
      <w:r w:rsidR="0086338B" w:rsidRPr="00D0773A">
        <w:rPr>
          <w:b/>
        </w:rPr>
        <w:t>[</w:t>
      </w:r>
      <w:r w:rsidR="0086338B" w:rsidRPr="00C04E7C">
        <w:rPr>
          <w:b/>
          <w:highlight w:val="yellow"/>
        </w:rPr>
        <w:t>amount in words]</w:t>
      </w:r>
      <w:r w:rsidR="0086338B" w:rsidRPr="00C04E7C">
        <w:rPr>
          <w:highlight w:val="yellow"/>
        </w:rPr>
        <w:t xml:space="preserve"> (</w:t>
      </w:r>
      <w:r w:rsidR="0086338B" w:rsidRPr="00C04E7C">
        <w:rPr>
          <w:b/>
          <w:highlight w:val="yellow"/>
        </w:rPr>
        <w:t>[amount in figures</w:t>
      </w:r>
      <w:r w:rsidR="0086338B" w:rsidRPr="00D0773A">
        <w:rPr>
          <w:b/>
        </w:rPr>
        <w:t>]</w:t>
      </w:r>
      <w:r w:rsidR="0086338B" w:rsidRPr="00D0773A">
        <w:t>)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w:t>
      </w:r>
      <w:r w:rsidR="00780D4C">
        <w:t>Recipient Organization</w:t>
      </w:r>
      <w:r w:rsidR="0086338B" w:rsidRPr="00D0773A">
        <w:t xml:space="preserve">s to support the </w:t>
      </w:r>
      <w:r w:rsidR="00A02C39" w:rsidRPr="00D0773A">
        <w:t>Fund</w:t>
      </w:r>
      <w:r w:rsidR="0086338B" w:rsidRPr="00D0773A">
        <w:t xml:space="preserve"> 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86338B" w:rsidRPr="00D0773A">
        <w:t xml:space="preserve"> 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86338B" w:rsidRPr="00D0773A">
        <w:t xml:space="preserve"> Account and that it will not be separately identified or administered.  </w:t>
      </w:r>
    </w:p>
    <w:p w14:paraId="26FACF5D" w14:textId="77777777" w:rsidR="0086338B" w:rsidRPr="00D0773A" w:rsidRDefault="0086338B">
      <w:pPr>
        <w:jc w:val="both"/>
      </w:pPr>
    </w:p>
    <w:p w14:paraId="7EF1E4CB"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20E340ED" w14:textId="77777777" w:rsidR="0086338B" w:rsidRPr="00D0773A" w:rsidRDefault="0086338B">
      <w:pPr>
        <w:tabs>
          <w:tab w:val="left" w:pos="720"/>
        </w:tabs>
        <w:jc w:val="both"/>
      </w:pPr>
    </w:p>
    <w:p w14:paraId="493E7D4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7D588A3E"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009D531A">
        <w:rPr>
          <w:color w:val="000000"/>
        </w:rPr>
        <w:t xml:space="preserve">Peacebuilding Fund </w:t>
      </w:r>
    </w:p>
    <w:p w14:paraId="48BC65F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w:t>
      </w:r>
      <w:r w:rsidR="009D531A">
        <w:rPr>
          <w:rFonts w:cs="Calibri"/>
          <w:color w:val="191919"/>
        </w:rPr>
        <w:t>42</w:t>
      </w:r>
    </w:p>
    <w:p w14:paraId="7EA138F4"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0A12E2A1" w14:textId="77777777"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118CE2E1"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64E8818A"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46BE86FD" w14:textId="77777777" w:rsidR="00A7082E" w:rsidRPr="00374F44" w:rsidRDefault="00A7082E" w:rsidP="00A7082E">
      <w:pPr>
        <w:ind w:firstLine="720"/>
        <w:outlineLvl w:val="0"/>
        <w:rPr>
          <w:color w:val="000000"/>
        </w:rPr>
      </w:pPr>
      <w:r w:rsidRPr="00374F44">
        <w:rPr>
          <w:color w:val="000000"/>
        </w:rPr>
        <w:lastRenderedPageBreak/>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64D7B6B" w14:textId="77777777" w:rsidR="00A7082E" w:rsidRPr="00511BBB" w:rsidRDefault="00A7082E" w:rsidP="009D531A">
      <w:pPr>
        <w:snapToGrid w:val="0"/>
        <w:rPr>
          <w:u w:val="single"/>
        </w:rPr>
      </w:pPr>
      <w:r w:rsidRPr="00511BBB">
        <w:rPr>
          <w:color w:val="000000"/>
        </w:rPr>
        <w:tab/>
      </w:r>
      <w:r w:rsidRPr="00511BBB">
        <w:rPr>
          <w:u w:val="single"/>
        </w:rPr>
        <w:t xml:space="preserve"> </w:t>
      </w:r>
    </w:p>
    <w:p w14:paraId="358473BD" w14:textId="77777777" w:rsidR="000C3CB4" w:rsidRPr="00D0773A" w:rsidRDefault="0086338B" w:rsidP="00C012E3">
      <w:pPr>
        <w:tabs>
          <w:tab w:val="left" w:pos="720"/>
        </w:tabs>
        <w:jc w:val="center"/>
      </w:pPr>
      <w:r w:rsidRPr="00D0773A">
        <w:tab/>
      </w:r>
    </w:p>
    <w:p w14:paraId="3558F885" w14:textId="77777777"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0930D8">
        <w:rPr>
          <w:b/>
          <w:highlight w:val="yellow"/>
        </w:rPr>
        <w:t>[name of Donor</w:t>
      </w:r>
      <w:r w:rsidRPr="00D0773A">
        <w:rPr>
          <w:b/>
        </w:rPr>
        <w:t>]</w:t>
      </w:r>
      <w:r w:rsidRPr="00D0773A">
        <w:t xml:space="preserve"> in respect of the </w:t>
      </w:r>
      <w:r w:rsidR="00336EBD" w:rsidRPr="00D0773A">
        <w:t>Fund</w:t>
      </w:r>
      <w:r w:rsidR="001B5907" w:rsidRPr="00D0773A">
        <w:t xml:space="preserv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3142DE82" w14:textId="77777777" w:rsidR="00387B82" w:rsidRPr="00D0773A" w:rsidRDefault="00387B82" w:rsidP="00387B82">
      <w:pPr>
        <w:tabs>
          <w:tab w:val="left" w:pos="720"/>
          <w:tab w:val="left" w:pos="990"/>
        </w:tabs>
        <w:jc w:val="both"/>
      </w:pPr>
    </w:p>
    <w:p w14:paraId="6D5EF30C"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6E9EFAAF" w14:textId="77777777" w:rsidR="00693602" w:rsidRPr="00D0773A" w:rsidRDefault="00693602" w:rsidP="00387B82">
      <w:pPr>
        <w:tabs>
          <w:tab w:val="left" w:pos="720"/>
          <w:tab w:val="left" w:pos="990"/>
        </w:tabs>
        <w:jc w:val="both"/>
      </w:pPr>
    </w:p>
    <w:p w14:paraId="6403F7FE"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 xml:space="preserve">The Administrative Agent will not absorb gains or losses on currency exchanges. Such amounts will increase or decrease the funds available for disbursements to </w:t>
      </w:r>
      <w:r w:rsidR="00780D4C">
        <w:t>Recipient Organization</w:t>
      </w:r>
      <w:r w:rsidR="00CD63AC" w:rsidRPr="00D0773A">
        <w:t>s.</w:t>
      </w:r>
    </w:p>
    <w:p w14:paraId="074DC530" w14:textId="77777777" w:rsidR="0086338B" w:rsidRPr="00D0773A" w:rsidRDefault="0086338B" w:rsidP="00CD63AC">
      <w:pPr>
        <w:pStyle w:val="BodyText"/>
        <w:tabs>
          <w:tab w:val="clear" w:pos="-720"/>
          <w:tab w:val="left" w:pos="720"/>
        </w:tabs>
        <w:suppressAutoHyphens w:val="0"/>
      </w:pPr>
    </w:p>
    <w:p w14:paraId="4D9263DB" w14:textId="77777777"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86338B" w:rsidRPr="00D0773A">
        <w:t xml:space="preserve"> 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040DA2DA" w14:textId="77777777" w:rsidR="0086338B" w:rsidRPr="00D0773A" w:rsidRDefault="0086338B">
      <w:pPr>
        <w:tabs>
          <w:tab w:val="left" w:pos="720"/>
        </w:tabs>
        <w:jc w:val="both"/>
        <w:rPr>
          <w:lang w:eastAsia="ja-JP"/>
        </w:rPr>
      </w:pPr>
    </w:p>
    <w:p w14:paraId="1A2D33F4"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532ED84E" w14:textId="77777777" w:rsidR="00142EB9" w:rsidRPr="00D0773A" w:rsidRDefault="00142EB9">
      <w:pPr>
        <w:tabs>
          <w:tab w:val="left" w:pos="720"/>
        </w:tabs>
        <w:jc w:val="both"/>
        <w:rPr>
          <w:lang w:eastAsia="ja-JP"/>
        </w:rPr>
      </w:pPr>
    </w:p>
    <w:p w14:paraId="472CF8CF" w14:textId="77777777"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w:t>
      </w:r>
      <w:r w:rsidR="0017670A">
        <w:rPr>
          <w:lang w:eastAsia="ja-JP"/>
        </w:rPr>
        <w:t>head of PBSO</w:t>
      </w:r>
      <w:r w:rsidR="00824AF7">
        <w:rPr>
          <w:lang w:eastAsia="ja-JP"/>
        </w:rPr>
        <w:t xml:space="preserve"> </w:t>
      </w:r>
      <w:r w:rsidR="006112D2" w:rsidRPr="00D0773A">
        <w:rPr>
          <w:lang w:eastAsia="ja-JP"/>
        </w:rPr>
        <w:t xml:space="preserve">may request any of the </w:t>
      </w:r>
      <w:r w:rsidR="00780D4C">
        <w:rPr>
          <w:lang w:eastAsia="ja-JP"/>
        </w:rPr>
        <w:t>Recipient Organization</w:t>
      </w:r>
      <w:r w:rsidR="006112D2" w:rsidRPr="00D0773A">
        <w:rPr>
          <w:lang w:eastAsia="ja-JP"/>
        </w:rPr>
        <w:t xml:space="preserve">s, to perform additional tasks in support of the </w:t>
      </w:r>
      <w:r w:rsidR="00F97614" w:rsidRPr="00D0773A">
        <w:rPr>
          <w:lang w:eastAsia="ja-JP"/>
        </w:rPr>
        <w:t>Fund</w:t>
      </w:r>
      <w:r w:rsidR="006112D2" w:rsidRPr="00D0773A">
        <w:rPr>
          <w:lang w:eastAsia="ja-JP"/>
        </w:rPr>
        <w:t xml:space="preserve"> not related to the Administrative Agent functions detailed in Section I, </w:t>
      </w:r>
      <w:r w:rsidR="00426C56">
        <w:rPr>
          <w:lang w:eastAsia="ja-JP"/>
        </w:rPr>
        <w:t>p</w:t>
      </w:r>
      <w:r w:rsidR="006112D2" w:rsidRPr="00D0773A">
        <w:rPr>
          <w:lang w:eastAsia="ja-JP"/>
        </w:rPr>
        <w:t xml:space="preserve">aragraph </w:t>
      </w:r>
      <w:r w:rsidR="0017670A">
        <w:rPr>
          <w:lang w:eastAsia="ja-JP"/>
        </w:rPr>
        <w:t>5</w:t>
      </w:r>
      <w:r w:rsidR="0017670A" w:rsidRPr="00D0773A">
        <w:rPr>
          <w:lang w:eastAsia="ja-JP"/>
        </w:rPr>
        <w:t xml:space="preserve"> </w:t>
      </w:r>
      <w:r w:rsidR="00121C41" w:rsidRPr="00D0773A">
        <w:rPr>
          <w:lang w:eastAsia="ja-JP"/>
        </w:rPr>
        <w:t xml:space="preserve">of the </w:t>
      </w:r>
      <w:r w:rsidR="0017670A">
        <w:rPr>
          <w:lang w:eastAsia="ja-JP"/>
        </w:rPr>
        <w:t>UN-UNDP MOU for the PBF</w:t>
      </w:r>
      <w:r w:rsidR="0017670A" w:rsidRPr="00D0773A">
        <w:rPr>
          <w:lang w:eastAsia="ja-JP"/>
        </w:rPr>
        <w:t xml:space="preserve"> </w:t>
      </w:r>
      <w:r w:rsidR="006112D2" w:rsidRPr="00D0773A">
        <w:rPr>
          <w:lang w:eastAsia="ja-JP"/>
        </w:rPr>
        <w:t xml:space="preserve">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17670A">
        <w:rPr>
          <w:lang w:eastAsia="ja-JP"/>
        </w:rPr>
        <w:t>head of PBSO</w:t>
      </w:r>
      <w:r w:rsidR="00583469" w:rsidRPr="00D0773A">
        <w:rPr>
          <w:lang w:eastAsia="ja-JP"/>
        </w:rPr>
        <w:t xml:space="preserve"> be charged to the </w:t>
      </w:r>
      <w:r w:rsidR="00F97614" w:rsidRPr="00D0773A">
        <w:rPr>
          <w:lang w:eastAsia="ja-JP"/>
        </w:rPr>
        <w:t>Fund</w:t>
      </w:r>
      <w:r w:rsidR="00583469" w:rsidRPr="00D0773A">
        <w:rPr>
          <w:lang w:eastAsia="ja-JP"/>
        </w:rPr>
        <w:t xml:space="preserve"> as direct costs.</w:t>
      </w:r>
    </w:p>
    <w:p w14:paraId="2351FA30" w14:textId="77777777" w:rsidR="009D0F23" w:rsidRPr="00D0773A" w:rsidRDefault="009D0F23" w:rsidP="00583469">
      <w:pPr>
        <w:jc w:val="both"/>
        <w:rPr>
          <w:lang w:eastAsia="ja-JP"/>
        </w:rPr>
      </w:pPr>
    </w:p>
    <w:p w14:paraId="1AF7C6E0" w14:textId="77777777"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 </w:t>
      </w:r>
      <w:r w:rsidR="00907DB6" w:rsidRPr="00D0773A">
        <w:rPr>
          <w:lang w:eastAsia="ja-JP"/>
        </w:rPr>
        <w:t>Account a direct cost charge in an amount(s) consistent with the</w:t>
      </w:r>
      <w:r w:rsidR="00CB6B70">
        <w:rPr>
          <w:lang w:eastAsia="ja-JP"/>
        </w:rPr>
        <w:t>n</w:t>
      </w:r>
      <w:r w:rsidR="00431257">
        <w:rPr>
          <w:lang w:eastAsia="ja-JP"/>
        </w:rPr>
        <w:t>-</w:t>
      </w:r>
      <w:r w:rsidR="00CB6B70">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proofErr w:type="gramStart"/>
      <w:r w:rsidR="00907DB6" w:rsidRPr="00D0773A">
        <w:rPr>
          <w:lang w:eastAsia="ja-JP"/>
        </w:rPr>
        <w:t>if and when</w:t>
      </w:r>
      <w:proofErr w:type="gramEnd"/>
      <w:r w:rsidR="00907DB6" w:rsidRPr="00D0773A">
        <w:rPr>
          <w:lang w:eastAsia="ja-JP"/>
        </w:rPr>
        <w:t xml:space="preserve"> the </w:t>
      </w:r>
      <w:r w:rsidR="0017670A">
        <w:rPr>
          <w:lang w:eastAsia="ja-JP"/>
        </w:rPr>
        <w:t>United Nations</w:t>
      </w:r>
      <w:r w:rsidR="00907DB6" w:rsidRPr="00D0773A">
        <w:rPr>
          <w:lang w:eastAsia="ja-JP"/>
        </w:rPr>
        <w:t xml:space="preserve"> agrees to extend the Fund 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2E954522" w14:textId="77777777" w:rsidR="006112D2" w:rsidRPr="00D0773A" w:rsidRDefault="006112D2" w:rsidP="006112D2">
      <w:pPr>
        <w:jc w:val="both"/>
        <w:rPr>
          <w:lang w:eastAsia="ja-JP"/>
        </w:rPr>
      </w:pPr>
    </w:p>
    <w:p w14:paraId="2F8A0750" w14:textId="77777777" w:rsidR="00447028" w:rsidRPr="00D0773A" w:rsidRDefault="00447028" w:rsidP="006112D2">
      <w:pPr>
        <w:jc w:val="both"/>
        <w:rPr>
          <w:rFonts w:cs="Latha"/>
          <w:color w:val="000000"/>
        </w:rPr>
      </w:pPr>
    </w:p>
    <w:p w14:paraId="5D47595C"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153BFB56"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w:t>
      </w:r>
      <w:r w:rsidR="00780D4C">
        <w:rPr>
          <w:rFonts w:hint="eastAsia"/>
          <w:b/>
          <w:u w:val="single"/>
          <w:lang w:eastAsia="ja-JP"/>
        </w:rPr>
        <w:t>Recipient Organization</w:t>
      </w:r>
      <w:r w:rsidRPr="00D0773A">
        <w:rPr>
          <w:rFonts w:hint="eastAsia"/>
          <w:b/>
          <w:u w:val="single"/>
          <w:lang w:eastAsia="ja-JP"/>
        </w:rPr>
        <w:t xml:space="preserve">s </w:t>
      </w:r>
    </w:p>
    <w:p w14:paraId="3925CEB6"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A77E5FE" w14:textId="77777777" w:rsidR="0086338B" w:rsidRPr="00D0773A" w:rsidRDefault="0086338B">
      <w:pPr>
        <w:tabs>
          <w:tab w:val="left" w:pos="720"/>
        </w:tabs>
        <w:rPr>
          <w:lang w:eastAsia="ja-JP"/>
        </w:rPr>
      </w:pPr>
    </w:p>
    <w:p w14:paraId="64BF4538" w14:textId="77777777"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86338B" w:rsidRPr="00D0773A">
        <w:t xml:space="preserve"> 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17670A">
        <w:t xml:space="preserve">head of PBSO or relevant </w:t>
      </w:r>
      <w:r w:rsidR="00CF7DD6">
        <w:t xml:space="preserve">Country-Level Joint Steering </w:t>
      </w:r>
      <w:r w:rsidR="00CF7DD6">
        <w:lastRenderedPageBreak/>
        <w:t>Committee</w:t>
      </w:r>
      <w:r w:rsidR="0017670A">
        <w:rPr>
          <w:rStyle w:val="FootnoteReference"/>
        </w:rPr>
        <w:footnoteReference w:id="4"/>
      </w:r>
      <w:r w:rsidR="0086338B" w:rsidRPr="00D0773A">
        <w:rPr>
          <w:lang w:eastAsia="ja-JP"/>
        </w:rPr>
        <w:t xml:space="preserve">, in line with the </w:t>
      </w:r>
      <w:r w:rsidR="00C2753D" w:rsidRPr="00D0773A">
        <w:rPr>
          <w:lang w:eastAsia="ja-JP"/>
        </w:rPr>
        <w:t>approved programmatic document</w:t>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w:t>
      </w:r>
      <w:r w:rsidR="00780D4C">
        <w:rPr>
          <w:lang w:eastAsia="ja-JP"/>
        </w:rPr>
        <w:t>Recipient Organization</w:t>
      </w:r>
      <w:r w:rsidR="0086338B" w:rsidRPr="00D0773A">
        <w:rPr>
          <w:lang w:eastAsia="ja-JP"/>
        </w:rPr>
        <w:t xml:space="preserve">s </w:t>
      </w:r>
      <w:r w:rsidR="006A77F4" w:rsidRPr="00D0773A">
        <w:rPr>
          <w:lang w:eastAsia="ja-JP"/>
        </w:rPr>
        <w:t>will</w:t>
      </w:r>
      <w:r w:rsidR="0086338B" w:rsidRPr="00D0773A">
        <w:rPr>
          <w:lang w:eastAsia="ja-JP"/>
        </w:rPr>
        <w:t xml:space="preserve"> consist of direct and indirect costs as set out in the </w:t>
      </w:r>
      <w:r w:rsidR="00824AF7">
        <w:rPr>
          <w:lang w:eastAsia="ja-JP"/>
        </w:rPr>
        <w:t>Programme</w:t>
      </w:r>
      <w:r w:rsidR="0047634F">
        <w:rPr>
          <w:lang w:eastAsia="ja-JP"/>
        </w:rPr>
        <w:t xml:space="preserve"> </w:t>
      </w:r>
      <w:r w:rsidR="0086338B" w:rsidRPr="00D0773A">
        <w:rPr>
          <w:lang w:eastAsia="ja-JP"/>
        </w:rPr>
        <w:t xml:space="preserve">budget. </w:t>
      </w:r>
    </w:p>
    <w:p w14:paraId="18CF709A" w14:textId="77777777" w:rsidR="0086338B" w:rsidRPr="00D0773A" w:rsidRDefault="0086338B">
      <w:pPr>
        <w:jc w:val="both"/>
        <w:rPr>
          <w:lang w:eastAsia="ja-JP"/>
        </w:rPr>
      </w:pPr>
    </w:p>
    <w:p w14:paraId="691F9611" w14:textId="77777777"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w:t>
      </w:r>
      <w:r w:rsidR="00780D4C">
        <w:rPr>
          <w:lang w:eastAsia="ja-JP"/>
        </w:rPr>
        <w:t>Recipient Organization</w:t>
      </w:r>
      <w:r w:rsidR="0086338B" w:rsidRPr="00D0773A">
        <w:rPr>
          <w:lang w:eastAsia="ja-JP"/>
        </w:rPr>
        <w:t xml:space="preserve">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86338B" w:rsidRPr="00D0773A">
        <w:rPr>
          <w:lang w:eastAsia="ja-JP"/>
        </w:rPr>
        <w:t xml:space="preserve"> Account</w:t>
      </w:r>
      <w:r w:rsidR="0086338B" w:rsidRPr="00D0773A">
        <w:t xml:space="preserve">. Each </w:t>
      </w:r>
      <w:r w:rsidR="00780D4C">
        <w:t>Recipient Organization</w:t>
      </w:r>
      <w:r w:rsidR="0086338B" w:rsidRPr="00D0773A">
        <w:t xml:space="preserve">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w:t>
      </w:r>
      <w:r w:rsidR="00780D4C">
        <w:t>Recipient Organization</w:t>
      </w:r>
      <w:r w:rsidR="0086338B" w:rsidRPr="00D0773A">
        <w:t xml:space="preserve">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5"/>
      </w:r>
      <w:r w:rsidR="0086338B" w:rsidRPr="00D0773A">
        <w:rPr>
          <w:lang w:eastAsia="ja-JP"/>
        </w:rPr>
        <w:t xml:space="preserve"> </w:t>
      </w:r>
    </w:p>
    <w:p w14:paraId="7BCCE702" w14:textId="77777777" w:rsidR="0086338B" w:rsidRPr="00D0773A" w:rsidRDefault="0086338B">
      <w:pPr>
        <w:jc w:val="both"/>
        <w:rPr>
          <w:lang w:eastAsia="ja-JP"/>
        </w:rPr>
      </w:pPr>
    </w:p>
    <w:p w14:paraId="7EC739F3" w14:textId="77777777"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86338B" w:rsidRPr="00D0773A">
        <w:rPr>
          <w:lang w:eastAsia="ja-JP"/>
        </w:rPr>
        <w:t xml:space="preserve"> 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17670A">
        <w:t>head of PBSO</w:t>
      </w:r>
      <w:r w:rsidR="0086338B" w:rsidRPr="00D0773A">
        <w:rPr>
          <w:lang w:eastAsia="ja-JP"/>
        </w:rPr>
        <w:t xml:space="preserve"> and make a disbursement, if any, in accordance with the </w:t>
      </w:r>
      <w:r w:rsidR="0017670A">
        <w:t>head of PBSO</w:t>
      </w:r>
      <w:r w:rsidR="0086338B" w:rsidRPr="00D0773A">
        <w:rPr>
          <w:lang w:eastAsia="ja-JP"/>
        </w:rPr>
        <w:t xml:space="preserve">’s </w:t>
      </w:r>
      <w:r w:rsidR="00FA2BB1">
        <w:rPr>
          <w:lang w:eastAsia="ja-JP"/>
        </w:rPr>
        <w:t>decisions</w:t>
      </w:r>
      <w:r w:rsidR="0086338B" w:rsidRPr="00D0773A">
        <w:rPr>
          <w:lang w:eastAsia="ja-JP"/>
        </w:rPr>
        <w:t xml:space="preserve">. </w:t>
      </w:r>
    </w:p>
    <w:p w14:paraId="3C0713CB" w14:textId="77777777" w:rsidR="00F06C55" w:rsidRPr="00D0773A" w:rsidRDefault="00F06C55" w:rsidP="00F06C55">
      <w:pPr>
        <w:jc w:val="both"/>
      </w:pPr>
    </w:p>
    <w:p w14:paraId="768F179A" w14:textId="77777777" w:rsidR="00F06C55" w:rsidRPr="00D0773A" w:rsidRDefault="00F06C55" w:rsidP="00F06C55">
      <w:pPr>
        <w:jc w:val="both"/>
      </w:pPr>
      <w:r w:rsidRPr="00D0773A">
        <w:t>4.</w:t>
      </w:r>
      <w:r w:rsidRPr="00D0773A">
        <w:tab/>
        <w:t xml:space="preserve">The Donor reserves the right to discontinue future </w:t>
      </w:r>
      <w:r w:rsidR="007C2E11" w:rsidRPr="00D0773A">
        <w:t>deposits of its C</w:t>
      </w:r>
      <w:r w:rsidRPr="00D0773A">
        <w:t xml:space="preserve">ontribution </w:t>
      </w:r>
      <w:r w:rsidR="007C2E11" w:rsidRPr="00D0773A">
        <w:t xml:space="preserve">further to Annex B </w:t>
      </w:r>
      <w:r w:rsidRPr="00D0773A">
        <w:t xml:space="preserve">if </w:t>
      </w:r>
      <w:r w:rsidR="00237090">
        <w:t>there is</w:t>
      </w:r>
      <w:r w:rsidR="00297E12">
        <w:t>: (</w:t>
      </w:r>
      <w:proofErr w:type="spellStart"/>
      <w:r w:rsidR="00297E12">
        <w:t>i</w:t>
      </w:r>
      <w:proofErr w:type="spellEnd"/>
      <w:r w:rsidR="00297E12">
        <w:t>)</w:t>
      </w:r>
      <w:r w:rsidR="00237090">
        <w:t xml:space="preserve"> failure to fulfil any obligations</w:t>
      </w:r>
      <w:r w:rsidRPr="00D0773A">
        <w:t xml:space="preserve"> </w:t>
      </w:r>
      <w:r w:rsidR="00237090">
        <w:t>under</w:t>
      </w:r>
      <w:r w:rsidRPr="00D0773A">
        <w:t xml:space="preserve"> this Arrangement</w:t>
      </w:r>
      <w:r w:rsidR="00297E12">
        <w:t>; (ii)</w:t>
      </w:r>
      <w:r w:rsidRPr="00D0773A">
        <w:t xml:space="preserve"> if there are substantial </w:t>
      </w:r>
      <w:r w:rsidR="007C2E11" w:rsidRPr="00D0773A">
        <w:t>revision</w:t>
      </w:r>
      <w:r w:rsidR="00741663" w:rsidRPr="00D0773A">
        <w:t>s</w:t>
      </w:r>
      <w:r w:rsidR="007C2E11" w:rsidRPr="00D0773A">
        <w:t xml:space="preserve"> of the TOR</w:t>
      </w:r>
      <w:r w:rsidR="00297E12">
        <w:t>;</w:t>
      </w:r>
      <w:r w:rsidR="00B02FC4">
        <w:t xml:space="preserve"> or </w:t>
      </w:r>
      <w:r w:rsidR="00297E12">
        <w:t xml:space="preserve">(iii) </w:t>
      </w:r>
      <w:r w:rsidR="00B02FC4">
        <w:t xml:space="preserve">if there </w:t>
      </w:r>
      <w:r w:rsidR="00237090">
        <w:t>are</w:t>
      </w:r>
      <w:r w:rsidR="00B02FC4">
        <w:t xml:space="preserve"> </w:t>
      </w:r>
      <w:r w:rsidR="00237090">
        <w:t>credible allegations</w:t>
      </w:r>
      <w:r w:rsidR="00B02FC4">
        <w:t xml:space="preserve"> of improper use of the funds in accordance with Section VIII</w:t>
      </w:r>
      <w:r w:rsidR="00297E12">
        <w:t xml:space="preserve"> of this Arrangement</w:t>
      </w:r>
      <w:r w:rsidRPr="00D0773A">
        <w:t>; provided however that before doing so, the Administrative Agent</w:t>
      </w:r>
      <w:r w:rsidR="00CB6B70">
        <w:t xml:space="preserve">, </w:t>
      </w:r>
      <w:r w:rsidR="000148C8">
        <w:t xml:space="preserve"> the </w:t>
      </w:r>
      <w:r w:rsidR="0017670A">
        <w:t>head of PBSO</w:t>
      </w:r>
      <w:r w:rsidR="00FA36F4" w:rsidRPr="00D0773A">
        <w:t xml:space="preserve"> </w:t>
      </w:r>
      <w:r w:rsidRPr="00D0773A">
        <w:t>and the Donor will consult with a view to promptly resolving the matter.</w:t>
      </w:r>
    </w:p>
    <w:p w14:paraId="6A896C5F" w14:textId="77777777" w:rsidR="00F06C55" w:rsidRDefault="00F06C55"/>
    <w:p w14:paraId="350F7B6A" w14:textId="77777777" w:rsidR="00910551" w:rsidRPr="00D0773A" w:rsidRDefault="00910551"/>
    <w:p w14:paraId="2DFE517F"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108953A0" w14:textId="77777777" w:rsidR="007C7ECF" w:rsidRPr="00D0773A" w:rsidRDefault="007C7ECF" w:rsidP="00F06C55">
      <w:pPr>
        <w:tabs>
          <w:tab w:val="left" w:pos="720"/>
        </w:tabs>
        <w:jc w:val="center"/>
        <w:rPr>
          <w:b/>
          <w:u w:val="single"/>
          <w:lang w:eastAsia="ja-JP"/>
        </w:rPr>
      </w:pPr>
      <w:r w:rsidRPr="00D0773A">
        <w:rPr>
          <w:b/>
          <w:u w:val="single"/>
          <w:lang w:eastAsia="ja-JP"/>
        </w:rPr>
        <w:t xml:space="preserve">Activities of the </w:t>
      </w:r>
      <w:r w:rsidR="00780D4C">
        <w:rPr>
          <w:b/>
          <w:u w:val="single"/>
          <w:lang w:eastAsia="ja-JP"/>
        </w:rPr>
        <w:t>Recipient Organization</w:t>
      </w:r>
    </w:p>
    <w:p w14:paraId="7F59D678" w14:textId="77777777" w:rsidR="007C7ECF" w:rsidRPr="00D0773A" w:rsidRDefault="007C7ECF" w:rsidP="00F06C55">
      <w:pPr>
        <w:tabs>
          <w:tab w:val="left" w:pos="720"/>
        </w:tabs>
        <w:jc w:val="center"/>
        <w:rPr>
          <w:u w:val="single"/>
          <w:lang w:eastAsia="ja-JP"/>
        </w:rPr>
      </w:pPr>
    </w:p>
    <w:p w14:paraId="3485C663" w14:textId="77777777"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0B188322" w14:textId="77777777" w:rsidR="0086338B" w:rsidRPr="00D0773A" w:rsidRDefault="0086338B" w:rsidP="007C7ECF">
      <w:pPr>
        <w:tabs>
          <w:tab w:val="left" w:pos="720"/>
        </w:tabs>
        <w:rPr>
          <w:u w:val="single"/>
          <w:lang w:eastAsia="ja-JP"/>
        </w:rPr>
      </w:pPr>
    </w:p>
    <w:p w14:paraId="466B678C"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w:t>
      </w:r>
      <w:r w:rsidR="00780D4C">
        <w:t>Recipient Organization</w:t>
      </w:r>
      <w:r w:rsidRPr="00D0773A">
        <w:t xml:space="preserve">s and will be carried out by </w:t>
      </w:r>
      <w:r w:rsidR="00DE4DC4" w:rsidRPr="00D0773A">
        <w:t>each</w:t>
      </w:r>
      <w:r w:rsidRPr="00D0773A">
        <w:t xml:space="preserve"> </w:t>
      </w:r>
      <w:r w:rsidR="00780D4C">
        <w:t>Recipient Organization</w:t>
      </w:r>
      <w:r w:rsidRPr="00D0773A">
        <w:t xml:space="preserve">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 xml:space="preserve">for the activities of the </w:t>
      </w:r>
      <w:r w:rsidR="00780D4C">
        <w:t>Recipient Organization</w:t>
      </w:r>
      <w:r w:rsidRPr="00D0773A">
        <w:t>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2170488B" w14:textId="77777777" w:rsidR="00270A98" w:rsidRPr="00D0773A" w:rsidRDefault="00270A98">
      <w:pPr>
        <w:tabs>
          <w:tab w:val="left" w:pos="720"/>
        </w:tabs>
        <w:jc w:val="both"/>
      </w:pPr>
    </w:p>
    <w:p w14:paraId="6B9BB870" w14:textId="77777777" w:rsidR="007F1D51" w:rsidRPr="00D0773A" w:rsidRDefault="007C2E11">
      <w:pPr>
        <w:tabs>
          <w:tab w:val="left" w:pos="720"/>
        </w:tabs>
        <w:jc w:val="both"/>
      </w:pPr>
      <w:r w:rsidRPr="00D0773A">
        <w:lastRenderedPageBreak/>
        <w:t>2</w:t>
      </w:r>
      <w:r w:rsidR="00270A98" w:rsidRPr="00D0773A">
        <w:t>.</w:t>
      </w:r>
      <w:r w:rsidR="00270A98" w:rsidRPr="00D0773A">
        <w:tab/>
      </w:r>
      <w:r w:rsidR="0086338B" w:rsidRPr="00D0773A">
        <w:rPr>
          <w:lang w:eastAsia="ja-JP"/>
        </w:rPr>
        <w:t xml:space="preserve">The </w:t>
      </w:r>
      <w:r w:rsidR="00780D4C">
        <w:t>Recipient Organization</w:t>
      </w:r>
      <w:r w:rsidR="0086338B" w:rsidRPr="00D0773A">
        <w:t xml:space="preserve">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 xml:space="preserve">ic document, including as to its nature, content, sequencing or the duration thereof by the concerned </w:t>
      </w:r>
      <w:r w:rsidR="00780D4C">
        <w:rPr>
          <w:lang w:eastAsia="ja-JP"/>
        </w:rPr>
        <w:t>Recipient Organization</w:t>
      </w:r>
      <w:r w:rsidR="003B4B54" w:rsidRPr="003B4B54">
        <w:rPr>
          <w:lang w:eastAsia="ja-JP"/>
        </w:rPr>
        <w:t xml:space="preserve">(s), will be subject to the approval of the </w:t>
      </w:r>
      <w:r w:rsidR="009730D9">
        <w:rPr>
          <w:lang w:eastAsia="ja-JP"/>
        </w:rPr>
        <w:t xml:space="preserve">head of PBSO or the relevant </w:t>
      </w:r>
      <w:r w:rsidR="00CF7DD6">
        <w:rPr>
          <w:lang w:eastAsia="ja-JP"/>
        </w:rPr>
        <w:t>Country-Level Joint Steering Committee</w:t>
      </w:r>
      <w:r w:rsidR="003B4B54" w:rsidRPr="003B4B54">
        <w:rPr>
          <w:lang w:eastAsia="ja-JP"/>
        </w:rPr>
        <w:t>.</w:t>
      </w:r>
      <w:r w:rsidR="007F1D51" w:rsidRPr="00D0773A">
        <w:t xml:space="preserve"> </w:t>
      </w:r>
      <w:r w:rsidR="00585719" w:rsidRPr="00D0773A">
        <w:t xml:space="preserve">The </w:t>
      </w:r>
      <w:r w:rsidR="00780D4C">
        <w:t>Recipient Organization</w:t>
      </w:r>
      <w:r w:rsidR="00585719" w:rsidRPr="00D0773A">
        <w:t xml:space="preserve"> will promptly notify the Administrative Agent through the </w:t>
      </w:r>
      <w:r w:rsidR="009730D9">
        <w:t xml:space="preserve">head of PBSO or relevant </w:t>
      </w:r>
      <w:r w:rsidR="00CF7DD6">
        <w:t>Country-Level Joint Steering Committee</w:t>
      </w:r>
      <w:r w:rsidR="00585719" w:rsidRPr="00D0773A">
        <w:t xml:space="preserve"> of any change in the budget as set out in the approved programmatic document. </w:t>
      </w:r>
    </w:p>
    <w:p w14:paraId="4FFF8684" w14:textId="77777777" w:rsidR="0086338B" w:rsidRPr="001B7FF4" w:rsidRDefault="0086338B">
      <w:pPr>
        <w:tabs>
          <w:tab w:val="left" w:pos="720"/>
        </w:tabs>
        <w:jc w:val="both"/>
      </w:pPr>
    </w:p>
    <w:p w14:paraId="18D84A1A" w14:textId="77777777" w:rsidR="000A3445" w:rsidRPr="005F3F49" w:rsidRDefault="007C2E11" w:rsidP="00927DC2">
      <w:pPr>
        <w:tabs>
          <w:tab w:val="left" w:pos="720"/>
        </w:tabs>
        <w:jc w:val="both"/>
      </w:pPr>
      <w:r w:rsidRPr="00B609EC">
        <w:t>3</w:t>
      </w:r>
      <w:r w:rsidR="0086338B" w:rsidRPr="00D0773A">
        <w:t>.</w:t>
      </w:r>
      <w:r w:rsidR="00927DC2" w:rsidRPr="00D0773A">
        <w:tab/>
      </w:r>
      <w:r w:rsidR="00121C41" w:rsidRPr="00D0773A">
        <w:t xml:space="preserve">Indirect costs of the </w:t>
      </w:r>
      <w:r w:rsidR="00780D4C">
        <w:t>Recipient Organization</w:t>
      </w:r>
      <w:r w:rsidR="00121C41" w:rsidRPr="00D0773A">
        <w:t>s recovered through programme support costs will be</w:t>
      </w:r>
      <w:r w:rsidR="00431257">
        <w:t xml:space="preserve"> </w:t>
      </w:r>
      <w:r w:rsidR="005A67C3">
        <w:t>seven</w:t>
      </w:r>
      <w:r w:rsidR="00350545">
        <w:t xml:space="preserve"> </w:t>
      </w:r>
      <w:r w:rsidR="00CD3A9D">
        <w:t>percent</w:t>
      </w:r>
      <w:r w:rsidR="00350545">
        <w:t xml:space="preserve"> (</w:t>
      </w:r>
      <w:r w:rsidR="005A67C3">
        <w:t>7</w:t>
      </w:r>
      <w:r w:rsidR="00350545">
        <w:t>%)</w:t>
      </w:r>
      <w:r w:rsidR="00CD3A9D">
        <w:t>. A</w:t>
      </w:r>
      <w:r w:rsidR="00121C41" w:rsidRPr="00D0773A">
        <w:t xml:space="preserve">ll other costs incurred by each </w:t>
      </w:r>
      <w:r w:rsidR="00780D4C">
        <w:t>Recipient Organization</w:t>
      </w:r>
      <w:r w:rsidR="00121C41" w:rsidRPr="00D0773A">
        <w:t xml:space="preserve"> in carrying out the activities for which it is responsible under the </w:t>
      </w:r>
      <w:r w:rsidR="00F97614" w:rsidRPr="00D0773A">
        <w:t>Fund</w:t>
      </w:r>
      <w:r w:rsidR="00121C41" w:rsidRPr="00D0773A">
        <w:t xml:space="preserve"> will be recovered as direct costs.</w:t>
      </w:r>
      <w:r w:rsidR="00907DB6" w:rsidRPr="005F3F49">
        <w:t xml:space="preserve"> </w:t>
      </w:r>
    </w:p>
    <w:p w14:paraId="3C9F7A3F" w14:textId="77777777" w:rsidR="00306C2F" w:rsidRPr="001B7FF4" w:rsidRDefault="00306C2F">
      <w:pPr>
        <w:tabs>
          <w:tab w:val="left" w:pos="720"/>
        </w:tabs>
        <w:jc w:val="both"/>
      </w:pPr>
    </w:p>
    <w:p w14:paraId="4D21A292" w14:textId="77777777"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00780D4C">
        <w:rPr>
          <w:rFonts w:hint="eastAsia"/>
          <w:lang w:eastAsia="ja-JP"/>
        </w:rPr>
        <w:t>Recipient Organization</w:t>
      </w:r>
      <w:r w:rsidRPr="00D0773A">
        <w:rPr>
          <w:rFonts w:hint="eastAsia"/>
          <w:lang w:eastAsia="ja-JP"/>
        </w:rPr>
        <w:t xml:space="preserve">s </w:t>
      </w:r>
      <w:r w:rsidR="006A77F4" w:rsidRPr="00D0773A">
        <w:t>will</w:t>
      </w:r>
      <w:r w:rsidRPr="00D0773A">
        <w:t xml:space="preserve"> commence and continue to conduct operations for the </w:t>
      </w:r>
      <w:r w:rsidR="00CD23C1">
        <w:t>Fund</w:t>
      </w:r>
      <w:r w:rsidRPr="00D0773A">
        <w:t xml:space="preserve"> </w:t>
      </w:r>
      <w:r w:rsidR="0040552E" w:rsidRPr="00D0773A">
        <w:t xml:space="preserve">activities </w:t>
      </w:r>
      <w:r w:rsidRPr="00D0773A">
        <w:t xml:space="preserve">only upon receipt of disbursements as instructed by the </w:t>
      </w:r>
      <w:r w:rsidR="009730D9">
        <w:t xml:space="preserve">head of PBSO or relevant </w:t>
      </w:r>
      <w:r w:rsidR="00CF7DD6">
        <w:t>Country-Level Joint Steering Committee</w:t>
      </w:r>
      <w:r w:rsidRPr="00D0773A">
        <w:t xml:space="preserve">.    </w:t>
      </w:r>
    </w:p>
    <w:p w14:paraId="1E669328" w14:textId="77777777" w:rsidR="0086338B" w:rsidRPr="00D0773A" w:rsidRDefault="0086338B">
      <w:pPr>
        <w:tabs>
          <w:tab w:val="left" w:pos="720"/>
        </w:tabs>
        <w:jc w:val="both"/>
      </w:pPr>
    </w:p>
    <w:p w14:paraId="60283062" w14:textId="7777777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780D4C">
        <w:rPr>
          <w:rFonts w:hint="eastAsia"/>
          <w:lang w:eastAsia="ja-JP"/>
        </w:rPr>
        <w:t>Recipient Organization</w:t>
      </w:r>
      <w:r w:rsidR="0086338B" w:rsidRPr="00D0773A">
        <w:rPr>
          <w:rFonts w:hint="eastAsia"/>
          <w:lang w:eastAsia="ja-JP"/>
        </w:rPr>
        <w:t xml:space="preserve">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00D50B0E" w14:textId="77777777" w:rsidR="00EC6205" w:rsidRPr="00D0773A" w:rsidRDefault="00B4085E">
      <w:pPr>
        <w:tabs>
          <w:tab w:val="left" w:pos="720"/>
        </w:tabs>
        <w:jc w:val="both"/>
      </w:pPr>
      <w:r w:rsidRPr="00D0773A">
        <w:t xml:space="preserve"> </w:t>
      </w:r>
    </w:p>
    <w:p w14:paraId="0815B756" w14:textId="77777777"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9730D9">
        <w:t>head of PBSO</w:t>
      </w:r>
      <w:r w:rsidR="0086338B" w:rsidRPr="00D0773A">
        <w:rPr>
          <w:rFonts w:hint="eastAsia"/>
          <w:lang w:eastAsia="ja-JP"/>
        </w:rPr>
        <w:t xml:space="preserve"> </w:t>
      </w:r>
      <w:r w:rsidR="008A3DA7">
        <w:rPr>
          <w:lang w:eastAsia="ja-JP"/>
        </w:rPr>
        <w:t xml:space="preserve">or relevant </w:t>
      </w:r>
      <w:r w:rsidR="00CF7DD6">
        <w:rPr>
          <w:lang w:eastAsia="ja-JP"/>
        </w:rPr>
        <w:t>Country-Level Joint Steering Committee</w:t>
      </w:r>
      <w:r w:rsidR="008A3DA7">
        <w:rPr>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780D4C">
        <w:rPr>
          <w:rFonts w:hint="eastAsia"/>
          <w:lang w:eastAsia="ja-JP"/>
        </w:rPr>
        <w:t>Recipient Organization</w:t>
      </w:r>
      <w:r w:rsidR="0086338B" w:rsidRPr="00D0773A">
        <w:rPr>
          <w:lang w:eastAsia="ja-JP"/>
        </w:rPr>
        <w:t>s</w:t>
      </w:r>
      <w:r w:rsidR="0086338B" w:rsidRPr="00D0773A">
        <w:t xml:space="preserve">. </w:t>
      </w:r>
    </w:p>
    <w:p w14:paraId="442707E7" w14:textId="77777777" w:rsidR="00270A98" w:rsidRPr="001B7FF4" w:rsidRDefault="00270A98">
      <w:pPr>
        <w:tabs>
          <w:tab w:val="left" w:pos="720"/>
        </w:tabs>
        <w:jc w:val="both"/>
      </w:pPr>
    </w:p>
    <w:p w14:paraId="28670DF6" w14:textId="77777777"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xml:space="preserve">, </w:t>
      </w:r>
      <w:r w:rsidR="00780D4C">
        <w:t>Recipient Organization</w:t>
      </w:r>
      <w:r w:rsidRPr="00D0773A">
        <w:t>s may elect to start implementation of </w:t>
      </w:r>
      <w:r w:rsidR="00CD23C1">
        <w:t>Fund</w:t>
      </w:r>
      <w:r w:rsidRPr="00D0773A">
        <w:t xml:space="preserve"> activities in advance of receipt of initial or subsequent transfers from the Fund Account by using their own resources.  Such advance activities will be undertaken in agreement with the </w:t>
      </w:r>
      <w:r w:rsidR="009730D9">
        <w:t>head of PBSO</w:t>
      </w:r>
      <w:r w:rsidR="00A01F7D">
        <w:t xml:space="preserve"> </w:t>
      </w:r>
      <w:r w:rsidR="008A3DA7">
        <w:t xml:space="preserve">or </w:t>
      </w:r>
      <w:r w:rsidR="009730D9">
        <w:t xml:space="preserve">relevant </w:t>
      </w:r>
      <w:r w:rsidR="00CF7DD6">
        <w:t>Country-Level Joint Steering Committee</w:t>
      </w:r>
      <w:r w:rsidRPr="00D0773A">
        <w:t xml:space="preserve"> </w:t>
      </w:r>
      <w:proofErr w:type="gramStart"/>
      <w:r w:rsidRPr="00D0773A">
        <w:t>on the basis of</w:t>
      </w:r>
      <w:proofErr w:type="gramEnd"/>
      <w:r w:rsidRPr="00D0773A">
        <w:t xml:space="preserve"> funds it has allocated or approved for implementation by the particular </w:t>
      </w:r>
      <w:r w:rsidR="00780D4C">
        <w:t>Recipient Organization</w:t>
      </w:r>
      <w:r w:rsidRPr="00D0773A">
        <w:t xml:space="preserve">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 xml:space="preserve">donors contributing to the Fund.  </w:t>
      </w:r>
      <w:r w:rsidR="00780D4C">
        <w:t>Recipient Organization</w:t>
      </w:r>
      <w:r w:rsidRPr="00D0773A">
        <w:t>s will be solely responsible for decisions to initiate such advance activities or other activities outside the parameters set forth above.</w:t>
      </w:r>
      <w:r w:rsidRPr="00D0773A">
        <w:rPr>
          <w:b/>
        </w:rPr>
        <w:t xml:space="preserve"> </w:t>
      </w:r>
    </w:p>
    <w:p w14:paraId="148F5ADB" w14:textId="77777777" w:rsidR="00CA58FD" w:rsidRPr="005F3F49" w:rsidRDefault="00CA58FD" w:rsidP="00CA58FD">
      <w:pPr>
        <w:tabs>
          <w:tab w:val="left" w:pos="720"/>
        </w:tabs>
        <w:jc w:val="both"/>
      </w:pPr>
    </w:p>
    <w:p w14:paraId="5A9D37C8" w14:textId="77777777" w:rsidR="007C7ECF" w:rsidRPr="005F3F49" w:rsidRDefault="007C7ECF" w:rsidP="00D0773A">
      <w:pPr>
        <w:numPr>
          <w:ilvl w:val="0"/>
          <w:numId w:val="18"/>
        </w:numPr>
        <w:tabs>
          <w:tab w:val="left" w:pos="720"/>
        </w:tabs>
        <w:ind w:left="0" w:firstLine="0"/>
        <w:jc w:val="both"/>
      </w:pPr>
      <w:r w:rsidRPr="00D0773A">
        <w:t xml:space="preserve">Each </w:t>
      </w:r>
      <w:r w:rsidR="00780D4C">
        <w:t>Recipient Organization</w:t>
      </w:r>
      <w:r w:rsidRPr="00D0773A">
        <w:t xml:space="preserve"> will establish appropriate programmatic safeguard measures in the design and implementation of its </w:t>
      </w:r>
      <w:r w:rsidR="00CD23C1">
        <w:t>Fund</w:t>
      </w:r>
      <w:r w:rsidRPr="00D0773A">
        <w:t xml:space="preserve"> 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14:paraId="5C71E4A6" w14:textId="77777777" w:rsidR="00AD503E" w:rsidRPr="005F3F49" w:rsidRDefault="00AD503E" w:rsidP="00AD503E">
      <w:pPr>
        <w:keepNext/>
        <w:tabs>
          <w:tab w:val="left" w:pos="720"/>
        </w:tabs>
        <w:rPr>
          <w:b/>
          <w:u w:val="single"/>
        </w:rPr>
      </w:pPr>
    </w:p>
    <w:p w14:paraId="185D8ADA"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57A478CD" w14:textId="77777777" w:rsidR="00AD503E" w:rsidRPr="00B609EC" w:rsidRDefault="00AD503E" w:rsidP="0014126A">
      <w:pPr>
        <w:suppressAutoHyphens/>
        <w:snapToGrid w:val="0"/>
        <w:jc w:val="both"/>
        <w:rPr>
          <w:rFonts w:eastAsia="Times New Roman"/>
          <w:color w:val="000000"/>
          <w:lang w:val="en-US" w:eastAsia="ar-SA"/>
        </w:rPr>
      </w:pPr>
    </w:p>
    <w:p w14:paraId="5BBB45BC" w14:textId="414C31E2"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w:t>
      </w:r>
      <w:r w:rsidR="00CF3FFB">
        <w:rPr>
          <w:rFonts w:eastAsia="Times New Roman"/>
          <w:color w:val="000000"/>
          <w:lang w:val="en-US" w:eastAsia="ar-SA"/>
        </w:rPr>
        <w:t>9</w:t>
      </w:r>
      <w:r w:rsidRPr="00D0773A">
        <w:rPr>
          <w:rFonts w:eastAsia="Times New Roman"/>
          <w:color w:val="000000"/>
          <w:lang w:val="en-US" w:eastAsia="ar-SA"/>
        </w:rPr>
        <w:t xml:space="preserve">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w:t>
      </w:r>
      <w:proofErr w:type="gramStart"/>
      <w:r w:rsidRPr="00D0773A">
        <w:rPr>
          <w:rFonts w:eastAsia="Times New Roman"/>
          <w:color w:val="000000"/>
          <w:lang w:val="en-US" w:eastAsia="ar-SA"/>
        </w:rPr>
        <w:t>and in particular, against</w:t>
      </w:r>
      <w:proofErr w:type="gramEnd"/>
      <w:r w:rsidRPr="00D0773A">
        <w:rPr>
          <w:rFonts w:eastAsia="Times New Roman"/>
          <w:color w:val="000000"/>
          <w:lang w:val="en-US" w:eastAsia="ar-SA"/>
        </w:rPr>
        <w:t xml:space="preserve">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w:t>
      </w:r>
      <w:r w:rsidR="00A01F7D">
        <w:rPr>
          <w:rFonts w:eastAsia="Times New Roman"/>
          <w:color w:val="000000"/>
          <w:lang w:val="en-US" w:eastAsia="ar-SA"/>
        </w:rPr>
        <w:t>, the United Nations</w:t>
      </w:r>
      <w:r w:rsidR="0017047A">
        <w:rPr>
          <w:rFonts w:eastAsia="Times New Roman"/>
          <w:color w:val="000000"/>
          <w:lang w:val="en-US" w:eastAsia="ar-SA"/>
        </w:rPr>
        <w:t xml:space="preserve"> </w:t>
      </w:r>
      <w:r w:rsidR="003E755F">
        <w:rPr>
          <w:rFonts w:eastAsia="Times New Roman"/>
          <w:color w:val="000000"/>
          <w:lang w:val="en-US" w:eastAsia="ar-SA"/>
        </w:rPr>
        <w:t xml:space="preserve">and the </w:t>
      </w:r>
      <w:r w:rsidR="00780D4C">
        <w:rPr>
          <w:rFonts w:eastAsia="Times New Roman"/>
          <w:color w:val="000000"/>
          <w:lang w:val="en-US" w:eastAsia="ar-SA"/>
        </w:rPr>
        <w:t>Recipient Organization</w:t>
      </w:r>
      <w:r w:rsidR="003E755F">
        <w:rPr>
          <w:rFonts w:eastAsia="Times New Roman"/>
          <w:color w:val="000000"/>
          <w:lang w:val="en-US" w:eastAsia="ar-SA"/>
        </w:rPr>
        <w:t xml:space="preserve">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 xml:space="preserve">Each of the </w:t>
      </w:r>
      <w:r w:rsidR="00780D4C">
        <w:rPr>
          <w:rFonts w:eastAsia="Times New Roman"/>
          <w:color w:val="000000"/>
          <w:lang w:val="en-US" w:eastAsia="ar-SA"/>
        </w:rPr>
        <w:t>Recipient Organization</w:t>
      </w:r>
      <w:r w:rsidR="003C51B2" w:rsidRPr="003C51B2">
        <w:rPr>
          <w:rFonts w:eastAsia="Times New Roman"/>
          <w:color w:val="000000"/>
          <w:lang w:val="en-US" w:eastAsia="ar-SA"/>
        </w:rPr>
        <w:t>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w:t>
      </w:r>
      <w:r w:rsidR="009730D9">
        <w:rPr>
          <w:rFonts w:eastAsia="Times New Roman"/>
          <w:color w:val="000000"/>
          <w:lang w:val="en-US" w:eastAsia="ar-SA"/>
        </w:rPr>
        <w:t>relevant agreement</w:t>
      </w:r>
      <w:r w:rsidR="009730D9" w:rsidRPr="003C51B2">
        <w:rPr>
          <w:rFonts w:eastAsia="Times New Roman"/>
          <w:color w:val="000000"/>
          <w:lang w:val="en-US" w:eastAsia="ar-SA"/>
        </w:rPr>
        <w:t xml:space="preserve"> </w:t>
      </w:r>
      <w:r w:rsidR="003C51B2" w:rsidRPr="003C51B2">
        <w:rPr>
          <w:rFonts w:eastAsia="Times New Roman"/>
          <w:color w:val="000000"/>
          <w:lang w:val="en-US" w:eastAsia="ar-SA"/>
        </w:rPr>
        <w:t xml:space="preserve">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xml:space="preserve">, a </w:t>
      </w:r>
      <w:r w:rsidR="00780D4C">
        <w:rPr>
          <w:rFonts w:eastAsia="Times New Roman"/>
          <w:color w:val="000000"/>
          <w:lang w:val="en-US" w:eastAsia="ar-SA"/>
        </w:rPr>
        <w:t>Recipient Organization</w:t>
      </w:r>
      <w:r w:rsidRPr="00D0773A">
        <w:rPr>
          <w:rFonts w:eastAsia="Times New Roman"/>
          <w:color w:val="000000"/>
          <w:lang w:val="en-US" w:eastAsia="ar-SA"/>
        </w:rPr>
        <w:t xml:space="preserve">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 xml:space="preserve">inform the </w:t>
      </w:r>
      <w:r w:rsidR="009730D9">
        <w:rPr>
          <w:rFonts w:eastAsia="Times New Roman"/>
          <w:color w:val="000000"/>
          <w:lang w:val="en-US" w:eastAsia="ar-SA"/>
        </w:rPr>
        <w:t>head of PBSO</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3A6F2167" w14:textId="77777777" w:rsidR="0086338B" w:rsidRDefault="0086338B">
      <w:pPr>
        <w:tabs>
          <w:tab w:val="left" w:pos="720"/>
        </w:tabs>
      </w:pPr>
    </w:p>
    <w:p w14:paraId="546139AB" w14:textId="77777777" w:rsidR="004574D5" w:rsidRPr="00B609EC" w:rsidRDefault="004574D5">
      <w:pPr>
        <w:tabs>
          <w:tab w:val="left" w:pos="720"/>
        </w:tabs>
      </w:pPr>
    </w:p>
    <w:p w14:paraId="30EE3960"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3E1BF310"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14888D3" w14:textId="77777777" w:rsidR="0086338B" w:rsidRPr="00CB6B70" w:rsidRDefault="0086338B">
      <w:pPr>
        <w:tabs>
          <w:tab w:val="left" w:pos="720"/>
        </w:tabs>
      </w:pPr>
    </w:p>
    <w:p w14:paraId="66B5E296"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w:t>
      </w:r>
      <w:r w:rsidR="00780D4C">
        <w:t>Recipient Organization</w:t>
      </w:r>
      <w:r w:rsidR="00CA58FD" w:rsidRPr="00D0773A">
        <w:t xml:space="preserve"> under the</w:t>
      </w:r>
      <w:r w:rsidR="0014126A">
        <w:t xml:space="preserve"> </w:t>
      </w:r>
      <w:r w:rsidR="009730D9">
        <w:t>relevant agreement</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w:t>
      </w:r>
      <w:r w:rsidR="00780D4C">
        <w:t>Recipient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6AC28FD2" w14:textId="77777777" w:rsidR="0086338B" w:rsidRDefault="0086338B" w:rsidP="004574D5">
      <w:pPr>
        <w:tabs>
          <w:tab w:val="left" w:pos="720"/>
        </w:tabs>
        <w:rPr>
          <w:u w:val="single"/>
        </w:rPr>
      </w:pPr>
    </w:p>
    <w:p w14:paraId="45146ABE" w14:textId="77777777" w:rsidR="004574D5" w:rsidRPr="001B7FF4" w:rsidRDefault="004574D5" w:rsidP="004574D5">
      <w:pPr>
        <w:tabs>
          <w:tab w:val="left" w:pos="720"/>
        </w:tabs>
        <w:rPr>
          <w:u w:val="single"/>
        </w:rPr>
      </w:pPr>
    </w:p>
    <w:p w14:paraId="3B4FD3BD"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007AD5E7"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036CA30A" w14:textId="77777777" w:rsidR="00DE6422" w:rsidRDefault="00DE6422">
      <w:pPr>
        <w:tabs>
          <w:tab w:val="left" w:pos="720"/>
        </w:tabs>
        <w:jc w:val="both"/>
      </w:pPr>
    </w:p>
    <w:p w14:paraId="79B758DF" w14:textId="77777777" w:rsidR="0086338B" w:rsidRPr="00D0773A" w:rsidRDefault="00741D4F">
      <w:pPr>
        <w:tabs>
          <w:tab w:val="left" w:pos="720"/>
        </w:tabs>
        <w:jc w:val="both"/>
      </w:pPr>
      <w:r>
        <w:t>1</w:t>
      </w:r>
      <w:r w:rsidR="00DE6422">
        <w:t xml:space="preserve">. </w:t>
      </w:r>
      <w:r w:rsidR="0086338B" w:rsidRPr="00D0773A">
        <w:t>The</w:t>
      </w:r>
      <w:r w:rsidR="0086338B" w:rsidRPr="00D0773A">
        <w:rPr>
          <w:rFonts w:hint="eastAsia"/>
          <w:lang w:eastAsia="ja-JP"/>
        </w:rPr>
        <w:t xml:space="preserve"> Administrative Agent</w:t>
      </w:r>
      <w:r w:rsidR="0086338B" w:rsidRPr="00D0773A">
        <w:t xml:space="preserve"> </w:t>
      </w:r>
      <w:r w:rsidR="006A77F4" w:rsidRPr="00D0773A">
        <w:t>will</w:t>
      </w:r>
      <w:r w:rsidR="0086338B" w:rsidRPr="00D0773A">
        <w:t xml:space="preserve"> provide the </w:t>
      </w:r>
      <w:r w:rsidR="0086338B" w:rsidRPr="00D0773A">
        <w:rPr>
          <w:rFonts w:hint="eastAsia"/>
          <w:lang w:eastAsia="ja-JP"/>
        </w:rPr>
        <w:t>D</w:t>
      </w:r>
      <w:r w:rsidR="0086338B" w:rsidRPr="00D0773A">
        <w:t xml:space="preserve">onor and the </w:t>
      </w:r>
      <w:r w:rsidR="009730D9">
        <w:t>head of PBSO</w:t>
      </w:r>
      <w:r w:rsidR="0086338B" w:rsidRPr="00D0773A">
        <w:t xml:space="preserve"> </w:t>
      </w:r>
      <w:r w:rsidR="0086338B" w:rsidRPr="00D0773A">
        <w:rPr>
          <w:rFonts w:hint="eastAsia"/>
          <w:lang w:eastAsia="ja-JP"/>
        </w:rPr>
        <w:t>wi</w:t>
      </w:r>
      <w:r w:rsidR="0086338B" w:rsidRPr="00D0773A">
        <w:t xml:space="preserve">th the following </w:t>
      </w:r>
      <w:r w:rsidR="00D91241" w:rsidRPr="00D0773A">
        <w:t xml:space="preserve">statements and </w:t>
      </w:r>
      <w:r w:rsidR="0086338B" w:rsidRPr="00D0773A">
        <w:t xml:space="preserve">reports, based on </w:t>
      </w:r>
      <w:r w:rsidR="00D91241" w:rsidRPr="00D0773A">
        <w:t>submissions</w:t>
      </w:r>
      <w:r w:rsidR="0086338B" w:rsidRPr="00D0773A">
        <w:t xml:space="preserve"> provided to the Administrative Agent by each </w:t>
      </w:r>
      <w:r w:rsidR="00780D4C">
        <w:t>Recipient Organization</w:t>
      </w:r>
      <w:r w:rsidR="00475BD2" w:rsidRPr="00D0773A">
        <w:t xml:space="preserve"> prepared</w:t>
      </w:r>
      <w:r w:rsidR="0086338B" w:rsidRPr="00D0773A">
        <w:t xml:space="preserve"> in accordance with the accounting and reporting procedures</w:t>
      </w:r>
      <w:r w:rsidR="0086338B" w:rsidRPr="00D0773A">
        <w:rPr>
          <w:rFonts w:hint="eastAsia"/>
          <w:lang w:eastAsia="ja-JP"/>
        </w:rPr>
        <w:t xml:space="preserve"> applicable to</w:t>
      </w:r>
      <w:r w:rsidR="0086338B" w:rsidRPr="00D0773A">
        <w:rPr>
          <w:lang w:eastAsia="ja-JP"/>
        </w:rPr>
        <w:t xml:space="preserve"> </w:t>
      </w:r>
      <w:r w:rsidR="00CD3A9D">
        <w:rPr>
          <w:lang w:eastAsia="ja-JP"/>
        </w:rPr>
        <w:t>it</w:t>
      </w:r>
      <w:r w:rsidR="0086338B" w:rsidRPr="00D0773A">
        <w:rPr>
          <w:lang w:eastAsia="ja-JP"/>
        </w:rPr>
        <w:t xml:space="preserve">, as set forth in the </w:t>
      </w:r>
      <w:r w:rsidR="00D15B00" w:rsidRPr="00D0773A">
        <w:rPr>
          <w:lang w:eastAsia="ja-JP"/>
        </w:rPr>
        <w:t>TOR</w:t>
      </w:r>
      <w:r w:rsidR="0086338B" w:rsidRPr="00D0773A">
        <w:t xml:space="preserve">: </w:t>
      </w:r>
    </w:p>
    <w:p w14:paraId="09D96F17" w14:textId="77777777" w:rsidR="0086338B" w:rsidRPr="00D0773A" w:rsidRDefault="0086338B">
      <w:pPr>
        <w:tabs>
          <w:tab w:val="left" w:pos="720"/>
        </w:tabs>
        <w:jc w:val="both"/>
        <w:rPr>
          <w:lang w:eastAsia="ja-JP"/>
        </w:rPr>
      </w:pPr>
    </w:p>
    <w:p w14:paraId="7587742F" w14:textId="77777777" w:rsidR="00585719" w:rsidRPr="00D0773A" w:rsidRDefault="00585719" w:rsidP="00585719">
      <w:pPr>
        <w:jc w:val="both"/>
      </w:pPr>
    </w:p>
    <w:p w14:paraId="5410D53E" w14:textId="77777777" w:rsidR="00BE742C" w:rsidRDefault="0073061D" w:rsidP="00BE742C">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Pr="00D0773A">
        <w:t xml:space="preserve"> 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proofErr w:type="gramStart"/>
      <w:r w:rsidRPr="00D0773A">
        <w:t>year;</w:t>
      </w:r>
      <w:proofErr w:type="gramEnd"/>
      <w:r w:rsidR="00BE742C">
        <w:t xml:space="preserve"> </w:t>
      </w:r>
    </w:p>
    <w:p w14:paraId="7DF9E955" w14:textId="77777777" w:rsidR="00CC35C3" w:rsidRDefault="00CC35C3" w:rsidP="00CC35C3">
      <w:pPr>
        <w:ind w:left="1440"/>
        <w:jc w:val="both"/>
        <w:rPr>
          <w:lang w:eastAsia="ja-JP"/>
        </w:rPr>
      </w:pPr>
    </w:p>
    <w:p w14:paraId="77B77EB6" w14:textId="4335B1FC" w:rsidR="0047634F" w:rsidRDefault="00ED2F0D" w:rsidP="00BE742C">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w:t>
      </w:r>
      <w:r w:rsidR="00780D4C">
        <w:rPr>
          <w:lang w:eastAsia="ja-JP"/>
        </w:rPr>
        <w:t>Recipient Organization</w:t>
      </w:r>
      <w:r w:rsidRPr="00D0773A">
        <w:rPr>
          <w:lang w:eastAsia="ja-JP"/>
        </w:rPr>
        <w:t xml:space="preserve">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w:t>
      </w:r>
      <w:r w:rsidRPr="00D0773A">
        <w:rPr>
          <w:lang w:eastAsia="ja-JP"/>
        </w:rPr>
        <w:lastRenderedPageBreak/>
        <w:t xml:space="preserve">(31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3E755F">
        <w:t xml:space="preserve"> occurs</w:t>
      </w:r>
      <w:r w:rsidRPr="00D0773A">
        <w:rPr>
          <w:lang w:eastAsia="ja-JP"/>
        </w:rPr>
        <w:t>.</w:t>
      </w:r>
    </w:p>
    <w:p w14:paraId="558509FF" w14:textId="77777777" w:rsidR="0047634F" w:rsidRDefault="0047634F" w:rsidP="00AC5108">
      <w:pPr>
        <w:ind w:left="1440"/>
        <w:jc w:val="both"/>
        <w:rPr>
          <w:lang w:eastAsia="ja-JP"/>
        </w:rPr>
      </w:pPr>
    </w:p>
    <w:p w14:paraId="6BDD5B78" w14:textId="77777777" w:rsidR="0047634F" w:rsidRDefault="0047634F" w:rsidP="00AC5108">
      <w:pPr>
        <w:numPr>
          <w:ilvl w:val="0"/>
          <w:numId w:val="11"/>
        </w:numPr>
        <w:tabs>
          <w:tab w:val="left" w:pos="360"/>
        </w:tabs>
        <w:ind w:left="0" w:firstLine="0"/>
        <w:jc w:val="both"/>
      </w:pPr>
      <w:r w:rsidRPr="00D0773A">
        <w:t>The</w:t>
      </w:r>
      <w:r w:rsidRPr="00D0773A">
        <w:rPr>
          <w:rFonts w:hint="eastAsia"/>
          <w:lang w:eastAsia="ja-JP"/>
        </w:rPr>
        <w:t xml:space="preserve"> </w:t>
      </w:r>
      <w:r>
        <w:rPr>
          <w:lang w:eastAsia="ja-JP"/>
        </w:rPr>
        <w:t>PBSO</w:t>
      </w:r>
      <w:r w:rsidRPr="00D0773A">
        <w:t xml:space="preserve"> will provide the </w:t>
      </w:r>
      <w:r w:rsidRPr="00D0773A">
        <w:rPr>
          <w:rFonts w:hint="eastAsia"/>
          <w:lang w:eastAsia="ja-JP"/>
        </w:rPr>
        <w:t>D</w:t>
      </w:r>
      <w:r w:rsidRPr="00D0773A">
        <w:t xml:space="preserve">onor </w:t>
      </w:r>
      <w:r w:rsidRPr="00D0773A">
        <w:rPr>
          <w:rFonts w:hint="eastAsia"/>
          <w:lang w:eastAsia="ja-JP"/>
        </w:rPr>
        <w:t>wi</w:t>
      </w:r>
      <w:r w:rsidRPr="00D0773A">
        <w:t xml:space="preserve">th the following statements and reports, based on submissions provided to the </w:t>
      </w:r>
      <w:r>
        <w:t>PBSO</w:t>
      </w:r>
      <w:r w:rsidRPr="00D0773A">
        <w:t xml:space="preserve"> by each </w:t>
      </w:r>
      <w:r>
        <w:t>Recipient Organization</w:t>
      </w:r>
      <w:r w:rsidRPr="00D0773A">
        <w:t xml:space="preserve"> prepared in accordance with the reporting procedures</w:t>
      </w:r>
      <w:r w:rsidRPr="00D0773A">
        <w:rPr>
          <w:rFonts w:hint="eastAsia"/>
          <w:lang w:eastAsia="ja-JP"/>
        </w:rPr>
        <w:t xml:space="preserve"> applicable to</w:t>
      </w:r>
      <w:r w:rsidRPr="00D0773A">
        <w:rPr>
          <w:lang w:eastAsia="ja-JP"/>
        </w:rPr>
        <w:t xml:space="preserve"> </w:t>
      </w:r>
      <w:r>
        <w:rPr>
          <w:lang w:eastAsia="ja-JP"/>
        </w:rPr>
        <w:t>it</w:t>
      </w:r>
      <w:r w:rsidRPr="00D0773A">
        <w:rPr>
          <w:lang w:eastAsia="ja-JP"/>
        </w:rPr>
        <w:t>, as set forth in the TOR</w:t>
      </w:r>
      <w:r w:rsidRPr="00D0773A">
        <w:t xml:space="preserve">: </w:t>
      </w:r>
    </w:p>
    <w:p w14:paraId="260AF0A6" w14:textId="77777777" w:rsidR="0047634F" w:rsidRPr="00D0773A" w:rsidRDefault="0047634F" w:rsidP="00AC5108">
      <w:pPr>
        <w:tabs>
          <w:tab w:val="left" w:pos="0"/>
        </w:tabs>
        <w:ind w:left="1080"/>
        <w:jc w:val="both"/>
      </w:pPr>
    </w:p>
    <w:p w14:paraId="0CBED312" w14:textId="77777777" w:rsidR="0047634F" w:rsidRDefault="0047634F" w:rsidP="0047634F">
      <w:pPr>
        <w:numPr>
          <w:ilvl w:val="0"/>
          <w:numId w:val="29"/>
        </w:numPr>
        <w:jc w:val="both"/>
      </w:pPr>
      <w:r w:rsidRPr="00D0773A">
        <w:rPr>
          <w:lang w:eastAsia="ja-JP"/>
        </w:rPr>
        <w:t>Annual consolidated n</w:t>
      </w:r>
      <w:r w:rsidRPr="00D0773A">
        <w:rPr>
          <w:rFonts w:hint="eastAsia"/>
          <w:lang w:eastAsia="ja-JP"/>
        </w:rPr>
        <w:t xml:space="preserve">arrative progress </w:t>
      </w:r>
      <w:r w:rsidRPr="00D0773A">
        <w:t>reports</w:t>
      </w:r>
      <w:r w:rsidRPr="00D0773A">
        <w:rPr>
          <w:lang w:eastAsia="ja-JP"/>
        </w:rPr>
        <w:t xml:space="preserve">, to be provided no later than five months (31 May) after the end of the calendar </w:t>
      </w:r>
      <w:proofErr w:type="gramStart"/>
      <w:r w:rsidRPr="00D0773A">
        <w:rPr>
          <w:lang w:eastAsia="ja-JP"/>
        </w:rPr>
        <w:t>year;</w:t>
      </w:r>
      <w:proofErr w:type="gramEnd"/>
      <w:r w:rsidRPr="00D0773A">
        <w:rPr>
          <w:rFonts w:hint="eastAsia"/>
          <w:lang w:eastAsia="ja-JP"/>
        </w:rPr>
        <w:t xml:space="preserve">  </w:t>
      </w:r>
    </w:p>
    <w:p w14:paraId="0FB406F3" w14:textId="77777777" w:rsidR="0047634F" w:rsidRPr="00D0773A" w:rsidRDefault="0047634F" w:rsidP="00AC5108">
      <w:pPr>
        <w:ind w:left="1440"/>
        <w:jc w:val="both"/>
      </w:pPr>
    </w:p>
    <w:p w14:paraId="087B4E9B" w14:textId="77777777" w:rsidR="0047634F" w:rsidRPr="00D0773A" w:rsidRDefault="0047634F" w:rsidP="0047634F">
      <w:pPr>
        <w:numPr>
          <w:ilvl w:val="0"/>
          <w:numId w:val="29"/>
        </w:numPr>
        <w:jc w:val="both"/>
        <w:rPr>
          <w:lang w:eastAsia="ja-JP"/>
        </w:rPr>
      </w:pPr>
      <w:r w:rsidRPr="00D0773A">
        <w:rPr>
          <w:lang w:eastAsia="ja-JP"/>
        </w:rPr>
        <w:t xml:space="preserve">Final consolidated narrative report, after the completion of the activities in the </w:t>
      </w:r>
      <w:r w:rsidRPr="00D0773A">
        <w:t>approved programmatic document</w:t>
      </w:r>
      <w:r>
        <w:t>,</w:t>
      </w:r>
      <w:r w:rsidRPr="00D0773A">
        <w:t xml:space="preserve"> </w:t>
      </w:r>
      <w:r w:rsidRPr="00D0773A">
        <w:rPr>
          <w:lang w:eastAsia="ja-JP"/>
        </w:rPr>
        <w:t xml:space="preserve">including the final year of the activities in the </w:t>
      </w:r>
      <w:r w:rsidRPr="00D0773A">
        <w:t>approved programmatic document</w:t>
      </w:r>
      <w:r w:rsidRPr="00D0773A">
        <w:rPr>
          <w:lang w:eastAsia="ja-JP"/>
        </w:rPr>
        <w:t xml:space="preserve">, to be provided no later than </w:t>
      </w:r>
      <w:r>
        <w:rPr>
          <w:lang w:eastAsia="ja-JP"/>
        </w:rPr>
        <w:t>six</w:t>
      </w:r>
      <w:r w:rsidRPr="00D0773A">
        <w:rPr>
          <w:lang w:eastAsia="ja-JP"/>
        </w:rPr>
        <w:t xml:space="preserve"> months (3</w:t>
      </w:r>
      <w:r>
        <w:rPr>
          <w:lang w:eastAsia="ja-JP"/>
        </w:rPr>
        <w:t>0</w:t>
      </w:r>
      <w:r w:rsidRPr="00D0773A">
        <w:rPr>
          <w:lang w:eastAsia="ja-JP"/>
        </w:rPr>
        <w:t xml:space="preserve"> </w:t>
      </w:r>
      <w:r>
        <w:rPr>
          <w:lang w:eastAsia="ja-JP"/>
        </w:rPr>
        <w:t>June</w:t>
      </w:r>
      <w:r w:rsidRPr="00D0773A">
        <w:rPr>
          <w:lang w:eastAsia="ja-JP"/>
        </w:rPr>
        <w:t xml:space="preserve">) </w:t>
      </w:r>
      <w:r>
        <w:rPr>
          <w:lang w:eastAsia="ja-JP"/>
        </w:rPr>
        <w:t xml:space="preserve">after the end </w:t>
      </w:r>
      <w:r w:rsidRPr="00D0773A">
        <w:rPr>
          <w:lang w:eastAsia="ja-JP"/>
        </w:rPr>
        <w:t xml:space="preserve">of the </w:t>
      </w:r>
      <w:r>
        <w:rPr>
          <w:lang w:eastAsia="ja-JP"/>
        </w:rPr>
        <w:t xml:space="preserve">calendar </w:t>
      </w:r>
      <w:r w:rsidRPr="00D0773A">
        <w:rPr>
          <w:lang w:eastAsia="ja-JP"/>
        </w:rPr>
        <w:t xml:space="preserve">year </w:t>
      </w:r>
      <w:r>
        <w:rPr>
          <w:lang w:eastAsia="ja-JP"/>
        </w:rPr>
        <w:t>in which</w:t>
      </w:r>
      <w:r w:rsidRPr="00D0773A">
        <w:rPr>
          <w:lang w:eastAsia="ja-JP"/>
        </w:rPr>
        <w:t xml:space="preserve"> the operational closure of the Fund</w:t>
      </w:r>
      <w:r>
        <w:t xml:space="preserve"> </w:t>
      </w:r>
      <w:proofErr w:type="gramStart"/>
      <w:r>
        <w:t>occurs</w:t>
      </w:r>
      <w:r>
        <w:rPr>
          <w:lang w:eastAsia="ja-JP"/>
        </w:rPr>
        <w:t>;</w:t>
      </w:r>
      <w:proofErr w:type="gramEnd"/>
      <w:r w:rsidRPr="00D0773A">
        <w:rPr>
          <w:lang w:eastAsia="ja-JP"/>
        </w:rPr>
        <w:t xml:space="preserve"> </w:t>
      </w:r>
    </w:p>
    <w:p w14:paraId="7D8337DE" w14:textId="77777777" w:rsidR="00741D4F" w:rsidRDefault="00741D4F" w:rsidP="00D05C3D">
      <w:pPr>
        <w:pStyle w:val="ListParagraph"/>
        <w:rPr>
          <w:lang w:eastAsia="ja-JP"/>
        </w:rPr>
      </w:pPr>
    </w:p>
    <w:p w14:paraId="2E033C41" w14:textId="77777777" w:rsidR="00741D4F" w:rsidRPr="00D0773A" w:rsidRDefault="0047634F" w:rsidP="00D05C3D">
      <w:pPr>
        <w:jc w:val="both"/>
        <w:rPr>
          <w:lang w:eastAsia="ja-JP"/>
        </w:rPr>
      </w:pPr>
      <w:r>
        <w:rPr>
          <w:lang w:eastAsia="ja-JP"/>
        </w:rPr>
        <w:t>3</w:t>
      </w:r>
      <w:r w:rsidR="00671DA9" w:rsidRPr="00D0773A">
        <w:rPr>
          <w:lang w:eastAsia="ja-JP"/>
        </w:rPr>
        <w:t xml:space="preserve">. </w:t>
      </w:r>
      <w:r w:rsidR="00671DA9">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4D2B6626" w14:textId="77777777" w:rsidR="004F3171" w:rsidRPr="00D0773A" w:rsidRDefault="004F3171">
      <w:pPr>
        <w:tabs>
          <w:tab w:val="left" w:pos="1440"/>
        </w:tabs>
        <w:ind w:left="720"/>
        <w:jc w:val="both"/>
        <w:rPr>
          <w:lang w:eastAsia="ja-JP"/>
        </w:rPr>
      </w:pPr>
    </w:p>
    <w:p w14:paraId="14FAA629" w14:textId="77777777" w:rsidR="004F3171" w:rsidRPr="00D0773A" w:rsidRDefault="0047634F" w:rsidP="004F2CF7">
      <w:pPr>
        <w:jc w:val="both"/>
        <w:rPr>
          <w:lang w:eastAsia="ja-JP"/>
        </w:rPr>
      </w:pPr>
      <w:r>
        <w:rPr>
          <w:lang w:eastAsia="ja-JP"/>
        </w:rPr>
        <w:t>4</w:t>
      </w:r>
      <w:r w:rsidR="004F3171" w:rsidRPr="00D0773A">
        <w:rPr>
          <w:lang w:eastAsia="ja-JP"/>
        </w:rPr>
        <w:t xml:space="preserve">. </w:t>
      </w:r>
      <w:r w:rsidR="004F3171" w:rsidRPr="00D0773A">
        <w:rPr>
          <w:lang w:eastAsia="ja-JP"/>
        </w:rPr>
        <w:tab/>
        <w:t>The Administrative Agent will provide the Donor</w:t>
      </w:r>
      <w:r w:rsidR="008A3DA7">
        <w:rPr>
          <w:lang w:eastAsia="ja-JP"/>
        </w:rPr>
        <w:t xml:space="preserve"> and the</w:t>
      </w:r>
      <w:r w:rsidR="004F3171" w:rsidRPr="00D0773A">
        <w:rPr>
          <w:lang w:eastAsia="ja-JP"/>
        </w:rPr>
        <w:t xml:space="preserve"> </w:t>
      </w:r>
      <w:r w:rsidR="009730D9">
        <w:t>head of PBSO</w:t>
      </w:r>
      <w:r w:rsidR="004F3171" w:rsidRPr="00D0773A">
        <w:rPr>
          <w:lang w:eastAsia="ja-JP"/>
        </w:rPr>
        <w:t xml:space="preserve"> with the following reports on its activities as Administrative Agent: </w:t>
      </w:r>
    </w:p>
    <w:p w14:paraId="6EC52B03" w14:textId="77777777" w:rsidR="0086338B" w:rsidRPr="00D0773A" w:rsidRDefault="0086338B">
      <w:pPr>
        <w:tabs>
          <w:tab w:val="left" w:pos="1440"/>
        </w:tabs>
        <w:ind w:left="720"/>
        <w:jc w:val="both"/>
        <w:rPr>
          <w:lang w:eastAsia="ja-JP"/>
        </w:rPr>
      </w:pPr>
    </w:p>
    <w:p w14:paraId="1D10142B"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0CE275B0" w14:textId="77777777" w:rsidR="004F3171" w:rsidRPr="00D0773A" w:rsidRDefault="004F3171" w:rsidP="004F3171">
      <w:pPr>
        <w:ind w:left="1440" w:hanging="720"/>
        <w:jc w:val="both"/>
        <w:rPr>
          <w:lang w:eastAsia="ja-JP"/>
        </w:rPr>
      </w:pPr>
    </w:p>
    <w:p w14:paraId="66C9A006" w14:textId="77777777"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3E755F">
        <w:t xml:space="preserve"> occurs</w:t>
      </w:r>
      <w:r w:rsidRPr="00D0773A">
        <w:rPr>
          <w:lang w:eastAsia="ja-JP"/>
        </w:rPr>
        <w:t>.</w:t>
      </w:r>
    </w:p>
    <w:p w14:paraId="600D0422" w14:textId="77777777" w:rsidR="0086338B" w:rsidRPr="00D0773A" w:rsidRDefault="0086338B" w:rsidP="00DF1F86">
      <w:pPr>
        <w:jc w:val="both"/>
      </w:pPr>
    </w:p>
    <w:p w14:paraId="6E647327" w14:textId="77777777" w:rsidR="00DF1F86" w:rsidRPr="0013511B" w:rsidRDefault="0047634F" w:rsidP="00DF1F86">
      <w:pPr>
        <w:autoSpaceDE w:val="0"/>
        <w:autoSpaceDN w:val="0"/>
        <w:adjustRightInd w:val="0"/>
        <w:jc w:val="both"/>
      </w:pPr>
      <w:r>
        <w:t>5</w:t>
      </w:r>
      <w:r w:rsidR="00DF1F86" w:rsidRPr="005F3F49">
        <w:t xml:space="preserve">. </w:t>
      </w:r>
      <w:r w:rsidR="00DF1F86" w:rsidRPr="005F3F49">
        <w:rPr>
          <w:lang w:eastAsia="ja-JP"/>
        </w:rPr>
        <w:t xml:space="preserve"> </w:t>
      </w:r>
      <w:r w:rsidR="00DF1F86" w:rsidRPr="005F3F49">
        <w:rPr>
          <w:lang w:eastAsia="ja-JP"/>
        </w:rPr>
        <w:tab/>
      </w:r>
      <w:r w:rsidR="00DF1F86" w:rsidRPr="005F3F49">
        <w:t>Consolidated reports and related documents will be posted on the websites of the</w:t>
      </w:r>
      <w:r w:rsidR="00CC46DE">
        <w:t xml:space="preserve"> </w:t>
      </w:r>
      <w:r w:rsidR="009730D9">
        <w:t>PBSO</w:t>
      </w:r>
      <w:r w:rsidR="00CC46DE">
        <w:t xml:space="preserve">, </w:t>
      </w:r>
      <w:r w:rsidR="009730D9">
        <w:t>unpbf.org</w:t>
      </w:r>
      <w:r w:rsidR="00CC46DE">
        <w:t>,</w:t>
      </w:r>
      <w:r w:rsidR="00BE25DB" w:rsidRPr="00CB6B70">
        <w:t xml:space="preserve"> </w:t>
      </w:r>
      <w:r w:rsidR="00DF1F86" w:rsidRPr="0013511B">
        <w:t>and the Administrative Agent</w:t>
      </w:r>
      <w:r w:rsidR="00CC46DE">
        <w:t>,</w:t>
      </w:r>
      <w:r w:rsidR="00DF1F86" w:rsidRPr="0013511B">
        <w:t xml:space="preserve"> </w:t>
      </w:r>
      <w:r w:rsidR="009730D9">
        <w:t>mptf.undp.org</w:t>
      </w:r>
      <w:r w:rsidR="00DF1F86" w:rsidRPr="0013511B">
        <w:t xml:space="preserve">. </w:t>
      </w:r>
    </w:p>
    <w:p w14:paraId="1EA2811A" w14:textId="77777777" w:rsidR="00F740A6" w:rsidRPr="00CF7170" w:rsidRDefault="00F740A6" w:rsidP="00F740A6">
      <w:pPr>
        <w:autoSpaceDE w:val="0"/>
        <w:autoSpaceDN w:val="0"/>
        <w:adjustRightInd w:val="0"/>
        <w:jc w:val="both"/>
      </w:pPr>
    </w:p>
    <w:p w14:paraId="5B3F8581" w14:textId="77777777" w:rsidR="00DF1F86" w:rsidRPr="000D2ECF" w:rsidRDefault="00DF1F86" w:rsidP="00DF1F86">
      <w:pPr>
        <w:jc w:val="both"/>
      </w:pPr>
    </w:p>
    <w:p w14:paraId="2EF19582"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0501686F"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22101363" w14:textId="77777777" w:rsidR="008B1108" w:rsidRDefault="008B1108">
      <w:pPr>
        <w:tabs>
          <w:tab w:val="left" w:pos="720"/>
        </w:tabs>
        <w:jc w:val="center"/>
        <w:rPr>
          <w:u w:val="single"/>
          <w:lang w:eastAsia="ja-JP"/>
        </w:rPr>
      </w:pPr>
    </w:p>
    <w:p w14:paraId="5DC4851F" w14:textId="77777777" w:rsidR="00DF47ED" w:rsidRDefault="00DF47ED" w:rsidP="00DF47ED">
      <w:pPr>
        <w:tabs>
          <w:tab w:val="left" w:pos="720"/>
        </w:tabs>
        <w:rPr>
          <w:lang w:eastAsia="ja-JP"/>
        </w:rPr>
      </w:pPr>
      <w:r>
        <w:rPr>
          <w:u w:val="single"/>
          <w:lang w:eastAsia="ja-JP"/>
        </w:rPr>
        <w:t>Monitoring</w:t>
      </w:r>
    </w:p>
    <w:p w14:paraId="5733CD07" w14:textId="77777777" w:rsidR="00DF47ED" w:rsidRDefault="00DF47ED" w:rsidP="00DF47ED">
      <w:pPr>
        <w:tabs>
          <w:tab w:val="left" w:pos="720"/>
        </w:tabs>
        <w:rPr>
          <w:lang w:eastAsia="ja-JP"/>
        </w:rPr>
      </w:pPr>
    </w:p>
    <w:p w14:paraId="794D6C6B" w14:textId="77777777" w:rsidR="00DF47ED" w:rsidRDefault="00DF47ED" w:rsidP="00DF47ED">
      <w:pPr>
        <w:tabs>
          <w:tab w:val="left" w:pos="720"/>
        </w:tabs>
        <w:rPr>
          <w:lang w:eastAsia="ja-JP"/>
        </w:rPr>
      </w:pPr>
      <w:r>
        <w:t>1</w:t>
      </w:r>
      <w:r w:rsidRPr="003D0181">
        <w:t>.</w:t>
      </w:r>
      <w:r w:rsidRPr="003D0181">
        <w:tab/>
      </w:r>
      <w:r w:rsidR="006B1DF9">
        <w:t xml:space="preserve">Monitoring of the Fund will be undertaken in accordance with the TOR.  </w:t>
      </w:r>
      <w:r w:rsidRPr="003D0181">
        <w:t>The Donor, the Adm</w:t>
      </w:r>
      <w:r w:rsidRPr="00B51941">
        <w:t>inistrative Agent</w:t>
      </w:r>
      <w:r w:rsidR="004F7E66">
        <w:t xml:space="preserve"> and </w:t>
      </w:r>
      <w:r w:rsidR="009730D9">
        <w:t>the head of PBSO</w:t>
      </w:r>
      <w:r w:rsidRPr="00B51941">
        <w:t xml:space="preserve"> will hold consultations </w:t>
      </w:r>
      <w:r w:rsidR="006E305E">
        <w:t>at least</w:t>
      </w:r>
      <w:r w:rsidR="0038424A">
        <w:t xml:space="preserve"> </w:t>
      </w:r>
      <w:r w:rsidR="006E305E">
        <w:lastRenderedPageBreak/>
        <w:t xml:space="preserve">annually, </w:t>
      </w:r>
      <w:r w:rsidRPr="00B51941">
        <w:t>as appropriate</w:t>
      </w:r>
      <w:r w:rsidR="006E305E">
        <w:t>,</w:t>
      </w:r>
      <w:r w:rsidRPr="00FF24A9">
        <w:t xml:space="preserve"> to review the status of the </w:t>
      </w:r>
      <w:r w:rsidRPr="00CB6B70">
        <w:t>Fund</w:t>
      </w:r>
      <w:r w:rsidR="00D86DA0">
        <w:t>.</w:t>
      </w:r>
      <w:r w:rsidR="00671DA9" w:rsidRPr="00671DA9">
        <w:t xml:space="preserve"> </w:t>
      </w:r>
      <w:r w:rsidR="00D86DA0" w:rsidRPr="00D86DA0">
        <w:t>In addition, the Donor, the Administrative Agent</w:t>
      </w:r>
      <w:r w:rsidR="004F7E66">
        <w:t xml:space="preserve"> and</w:t>
      </w:r>
      <w:r w:rsidR="009730D9">
        <w:t xml:space="preserve"> the head of PBSO</w:t>
      </w:r>
      <w:r w:rsidR="00D86DA0" w:rsidRPr="00D86DA0">
        <w:t xml:space="preserve"> will discuss any substantive revisions to the Fund, and promptly inform each other about any significant circumstances and major risks, which interfere or threaten to interfere with the successful achievement of the outcomes outlined in the TOR, financed in full or in part through the Contribution.</w:t>
      </w:r>
    </w:p>
    <w:p w14:paraId="2A452DC6" w14:textId="77777777" w:rsidR="00286E8C" w:rsidRDefault="00286E8C" w:rsidP="00DF47ED">
      <w:pPr>
        <w:tabs>
          <w:tab w:val="left" w:pos="720"/>
        </w:tabs>
        <w:rPr>
          <w:u w:val="single"/>
          <w:lang w:eastAsia="ja-JP"/>
        </w:rPr>
      </w:pPr>
    </w:p>
    <w:p w14:paraId="3AF9C3CC" w14:textId="77777777" w:rsidR="00DF47ED" w:rsidRPr="00FD0E20" w:rsidRDefault="00DF47ED" w:rsidP="00DF47ED">
      <w:pPr>
        <w:tabs>
          <w:tab w:val="left" w:pos="720"/>
        </w:tabs>
        <w:rPr>
          <w:u w:val="single"/>
          <w:lang w:eastAsia="ja-JP"/>
        </w:rPr>
      </w:pPr>
      <w:r w:rsidRPr="00FD0E20">
        <w:rPr>
          <w:u w:val="single"/>
          <w:lang w:eastAsia="ja-JP"/>
        </w:rPr>
        <w:t>Evaluation</w:t>
      </w:r>
    </w:p>
    <w:p w14:paraId="1AD92BCC" w14:textId="77777777" w:rsidR="00DF47ED" w:rsidRPr="00DF47ED" w:rsidRDefault="00DF47ED" w:rsidP="00DF47ED">
      <w:pPr>
        <w:tabs>
          <w:tab w:val="left" w:pos="720"/>
        </w:tabs>
        <w:rPr>
          <w:u w:val="single"/>
          <w:lang w:eastAsia="ja-JP"/>
        </w:rPr>
      </w:pPr>
    </w:p>
    <w:p w14:paraId="1871FDEA" w14:textId="77777777"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86338B" w:rsidRPr="00D0773A">
        <w:t xml:space="preserve"> including, as necessary and</w:t>
      </w:r>
      <w:r w:rsidR="00FF33E3" w:rsidRPr="00D0773A">
        <w:t xml:space="preserve"> </w:t>
      </w:r>
      <w:r w:rsidR="0086338B" w:rsidRPr="00D0773A">
        <w:t xml:space="preserve">appropriate, joint </w:t>
      </w:r>
      <w:r w:rsidR="004F7E66" w:rsidRPr="00D0773A">
        <w:t>evaluation</w:t>
      </w:r>
      <w:r w:rsidR="004F7E66">
        <w:t xml:space="preserve"> by</w:t>
      </w:r>
      <w:r w:rsidR="00695453" w:rsidRPr="00D0773A">
        <w:t xml:space="preserve"> </w:t>
      </w:r>
      <w:r w:rsidR="00695453">
        <w:t>the head of PBSO</w:t>
      </w:r>
      <w:r w:rsidR="004F7E66">
        <w:t xml:space="preserve">, </w:t>
      </w:r>
      <w:r w:rsidR="0086338B" w:rsidRPr="00D0773A">
        <w:t>the Administrative Agent</w:t>
      </w:r>
      <w:r w:rsidR="00AC5108">
        <w:t xml:space="preserve"> and</w:t>
      </w:r>
      <w:r w:rsidR="004F7E66">
        <w:t xml:space="preserve"> </w:t>
      </w:r>
      <w:r w:rsidR="0086338B" w:rsidRPr="00D0773A">
        <w:t xml:space="preserve">the </w:t>
      </w:r>
      <w:r w:rsidR="0086338B" w:rsidRPr="00D0773A">
        <w:rPr>
          <w:rFonts w:hint="eastAsia"/>
          <w:lang w:eastAsia="ja-JP"/>
        </w:rPr>
        <w:t>D</w:t>
      </w:r>
      <w:r w:rsidR="0086338B" w:rsidRPr="00D0773A">
        <w:t>onor</w:t>
      </w:r>
      <w:r w:rsidR="0086338B" w:rsidRPr="00D0773A">
        <w:rPr>
          <w:rFonts w:hint="eastAsia"/>
          <w:lang w:eastAsia="ja-JP"/>
        </w:rPr>
        <w:t xml:space="preserve"> 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w:t>
      </w:r>
    </w:p>
    <w:p w14:paraId="6826B473" w14:textId="77777777" w:rsidR="001F117B" w:rsidRDefault="001F117B" w:rsidP="00D05C3D">
      <w:pPr>
        <w:jc w:val="both"/>
      </w:pPr>
    </w:p>
    <w:p w14:paraId="2FE593B1" w14:textId="785A5044" w:rsidR="00286E8C" w:rsidRDefault="00286E8C" w:rsidP="00D05C3D">
      <w:pPr>
        <w:jc w:val="both"/>
        <w:rPr>
          <w:rFonts w:ascii="DepCentury Old Style" w:eastAsia="PMingLiU" w:hAnsi="DepCentury Old Style"/>
          <w:szCs w:val="20"/>
        </w:rPr>
      </w:pPr>
      <w:r>
        <w:t>3.</w:t>
      </w:r>
      <w:r>
        <w:tab/>
      </w:r>
      <w:r w:rsidR="00BB3557">
        <w:t xml:space="preserve">The </w:t>
      </w:r>
      <w:r w:rsidR="009730D9">
        <w:t>PBF Advisory Group</w:t>
      </w:r>
      <w:r w:rsidR="006965A9">
        <w:rPr>
          <w:rStyle w:val="FootnoteReference"/>
        </w:rPr>
        <w:footnoteReference w:id="6"/>
      </w:r>
      <w:r w:rsidR="009730D9">
        <w:t xml:space="preserve"> </w:t>
      </w:r>
      <w:r w:rsidR="00F02118">
        <w:t>and/</w:t>
      </w:r>
      <w:r w:rsidR="00AC5108">
        <w:t xml:space="preserve">or </w:t>
      </w:r>
      <w:r w:rsidR="009730D9">
        <w:t>the head of PBSO</w:t>
      </w:r>
      <w:r w:rsidR="00BB3557">
        <w:t xml:space="preserve"> will recommend </w:t>
      </w:r>
      <w:r w:rsidR="009B2E26">
        <w:t>a joint evaluation</w:t>
      </w:r>
      <w:r w:rsidR="0079115B" w:rsidRPr="0079115B">
        <w:t xml:space="preserve"> if </w:t>
      </w:r>
      <w:r w:rsidR="00161721">
        <w:t xml:space="preserve">there is a </w:t>
      </w:r>
      <w:r w:rsidR="0079115B" w:rsidRPr="0079115B">
        <w:t xml:space="preserve">need for a broad assessment of results at the level of the Fund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w:t>
      </w:r>
      <w:r w:rsidR="009730D9">
        <w:t>PBSO</w:t>
      </w:r>
      <w:r w:rsidR="00CC46DE">
        <w:t>,</w:t>
      </w:r>
      <w:r w:rsidR="009730D9">
        <w:t xml:space="preserve"> unpbf.org</w:t>
      </w:r>
      <w:r w:rsidR="00CC46DE">
        <w:t>,</w:t>
      </w:r>
      <w:r w:rsidR="00C70726" w:rsidRPr="00C70726">
        <w:t xml:space="preserve"> and the Administrative Agent</w:t>
      </w:r>
      <w:r w:rsidR="00CC46DE">
        <w:t>,</w:t>
      </w:r>
      <w:r w:rsidR="00C70726" w:rsidRPr="00C70726">
        <w:t xml:space="preserve"> </w:t>
      </w:r>
      <w:r w:rsidR="009730D9">
        <w:t>mptf.undp.org</w:t>
      </w:r>
      <w:r w:rsidR="001469CA">
        <w:t>.</w:t>
      </w:r>
    </w:p>
    <w:p w14:paraId="155FC711" w14:textId="77777777" w:rsidR="00286E8C" w:rsidRPr="00D0773A" w:rsidRDefault="00286E8C" w:rsidP="00D05C3D">
      <w:pPr>
        <w:jc w:val="both"/>
      </w:pPr>
    </w:p>
    <w:p w14:paraId="1664A1E2" w14:textId="77777777" w:rsidR="004574D5" w:rsidRDefault="00286E8C" w:rsidP="004574D5">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Administrative Agent</w:t>
      </w:r>
      <w:r w:rsidR="00AC5108">
        <w:rPr>
          <w:rFonts w:ascii="DepCentury Old Style" w:eastAsia="PMingLiU" w:hAnsi="DepCentury Old Style"/>
          <w:szCs w:val="20"/>
        </w:rPr>
        <w:t>, the PBSO</w:t>
      </w:r>
      <w:r w:rsidR="00BB534A">
        <w:rPr>
          <w:rFonts w:ascii="DepCentury Old Style" w:eastAsia="PMingLiU" w:hAnsi="DepCentury Old Style"/>
          <w:szCs w:val="20"/>
        </w:rPr>
        <w:t xml:space="preserve"> and the </w:t>
      </w:r>
      <w:r w:rsidR="00780D4C">
        <w:rPr>
          <w:rFonts w:ascii="DepCentury Old Style" w:eastAsia="PMingLiU" w:hAnsi="DepCentury Old Style"/>
          <w:szCs w:val="20"/>
        </w:rPr>
        <w:t>Recipient Organization</w:t>
      </w:r>
      <w:r w:rsidR="0078548F" w:rsidRPr="00D0773A">
        <w:rPr>
          <w:rFonts w:ascii="DepCentury Old Style" w:eastAsia="PMingLiU" w:hAnsi="DepCentury Old Style"/>
          <w:lang w:val="en-US"/>
        </w:rPr>
        <w:t xml:space="preserve">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w:t>
      </w:r>
      <w:r w:rsidR="004F7E66">
        <w:rPr>
          <w:rFonts w:ascii="DepCentury Old Style" w:eastAsia="PMingLiU" w:hAnsi="DepCentury Old Style"/>
          <w:szCs w:val="20"/>
        </w:rPr>
        <w:t xml:space="preserve">head of PBSO, the </w:t>
      </w:r>
      <w:r w:rsidR="0078548F" w:rsidRPr="00D0773A">
        <w:rPr>
          <w:rFonts w:ascii="DepCentury Old Style" w:eastAsia="PMingLiU" w:hAnsi="DepCentury Old Style"/>
          <w:szCs w:val="20"/>
        </w:rPr>
        <w:t xml:space="preserve">Administrative Agent and the </w:t>
      </w:r>
      <w:r w:rsidR="00780D4C">
        <w:rPr>
          <w:rFonts w:ascii="DepCentury Old Style" w:eastAsia="PMingLiU" w:hAnsi="DepCentury Old Style"/>
          <w:szCs w:val="20"/>
        </w:rPr>
        <w:t>Recipient Organization</w:t>
      </w:r>
      <w:r w:rsidR="0078548F" w:rsidRPr="00D0773A">
        <w:rPr>
          <w:rFonts w:ascii="DepCentury Old Style" w:eastAsia="PMingLiU" w:hAnsi="DepCentury Old Style"/>
          <w:lang w:val="en-US"/>
        </w:rPr>
        <w:t xml:space="preserve">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w:t>
      </w:r>
      <w:r w:rsidR="00A01F7D">
        <w:rPr>
          <w:rFonts w:ascii="DepCentury Old Style" w:eastAsia="PMingLiU" w:hAnsi="DepCentury Old Style"/>
          <w:szCs w:val="20"/>
        </w:rPr>
        <w:t xml:space="preserve">The </w:t>
      </w:r>
      <w:r w:rsidR="00780D4C">
        <w:rPr>
          <w:rFonts w:ascii="DepCentury Old Style" w:eastAsia="PMingLiU" w:hAnsi="DepCentury Old Style"/>
          <w:szCs w:val="20"/>
        </w:rPr>
        <w:t>Recipient Organization</w:t>
      </w:r>
      <w:r w:rsidR="0078548F" w:rsidRPr="00CF7170">
        <w:rPr>
          <w:rFonts w:ascii="DepCentury Old Style" w:eastAsia="PMingLiU" w:hAnsi="DepCentury Old Style"/>
          <w:lang w:val="en-US"/>
        </w:rPr>
        <w:t>s</w:t>
      </w:r>
      <w:r w:rsidR="00A01F7D">
        <w:rPr>
          <w:rFonts w:ascii="DepCentury Old Style" w:eastAsia="PMingLiU" w:hAnsi="DepCentury Old Style"/>
          <w:lang w:val="en-US"/>
        </w:rPr>
        <w:t>, the head of PBSO</w:t>
      </w:r>
      <w:r w:rsidR="0078548F" w:rsidRPr="00CF7170">
        <w:rPr>
          <w:rFonts w:ascii="DepCentury Old Style" w:eastAsia="PMingLiU" w:hAnsi="DepCentury Old Style"/>
          <w:lang w:val="en-US"/>
        </w:rPr>
        <w:t xml:space="preserve"> </w:t>
      </w:r>
      <w:r w:rsidR="008903C0">
        <w:rPr>
          <w:rFonts w:ascii="DepCentury Old Style" w:eastAsia="PMingLiU" w:hAnsi="DepCentury Old Style"/>
          <w:lang w:val="en-US"/>
        </w:rPr>
        <w:t xml:space="preserve">and the Administrative Agent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BA6DAD">
        <w:rPr>
          <w:rFonts w:ascii="DepCentury Old Style" w:eastAsia="PMingLiU" w:hAnsi="DepCentury Old Style"/>
          <w:szCs w:val="20"/>
        </w:rPr>
        <w:t xml:space="preserve"> </w:t>
      </w:r>
      <w:r w:rsidR="00237090">
        <w:rPr>
          <w:rFonts w:ascii="DepCentury Old Style" w:eastAsia="PMingLiU" w:hAnsi="DepCentury Old Style"/>
          <w:szCs w:val="20"/>
        </w:rPr>
        <w:t>It is understood by the Participants</w:t>
      </w:r>
      <w:r w:rsidR="00BA6DAD">
        <w:rPr>
          <w:rFonts w:ascii="DepCentury Old Style" w:eastAsia="PMingLiU" w:hAnsi="DepCentury Old Style"/>
          <w:szCs w:val="20"/>
        </w:rPr>
        <w:t>, Recipient Organization and the head of PBSO</w:t>
      </w:r>
      <w:r w:rsidR="00237090">
        <w:rPr>
          <w:rFonts w:ascii="DepCentury Old Style" w:eastAsia="PMingLiU" w:hAnsi="DepCentury Old Style"/>
          <w:szCs w:val="20"/>
        </w:rPr>
        <w:t xml:space="preserve"> that such evaluation or review will not constitute a financial, compliance or other audit of the </w:t>
      </w:r>
      <w:r w:rsidR="00AF1EA3">
        <w:rPr>
          <w:rFonts w:ascii="DepCentury Old Style" w:eastAsia="PMingLiU" w:hAnsi="DepCentury Old Style"/>
          <w:szCs w:val="20"/>
        </w:rPr>
        <w:t xml:space="preserve">Fund including any </w:t>
      </w:r>
      <w:r w:rsidR="00237090">
        <w:rPr>
          <w:rFonts w:ascii="DepCentury Old Style" w:eastAsia="PMingLiU" w:hAnsi="DepCentury Old Style"/>
          <w:szCs w:val="20"/>
        </w:rPr>
        <w:t>programmes, projects or activities funded under this Arrangement.</w:t>
      </w:r>
    </w:p>
    <w:p w14:paraId="2DA31240" w14:textId="77777777" w:rsidR="004574D5" w:rsidRDefault="004574D5" w:rsidP="004574D5">
      <w:pPr>
        <w:jc w:val="both"/>
        <w:rPr>
          <w:rFonts w:ascii="DepCentury Old Style" w:eastAsia="PMingLiU" w:hAnsi="DepCentury Old Style"/>
          <w:szCs w:val="20"/>
        </w:rPr>
      </w:pPr>
    </w:p>
    <w:p w14:paraId="63FFEF19" w14:textId="77777777" w:rsidR="004574D5" w:rsidRDefault="004574D5" w:rsidP="004574D5">
      <w:pPr>
        <w:jc w:val="both"/>
        <w:rPr>
          <w:rFonts w:ascii="DepCentury Old Style" w:eastAsia="PMingLiU" w:hAnsi="DepCentury Old Style"/>
          <w:szCs w:val="20"/>
        </w:rPr>
      </w:pPr>
    </w:p>
    <w:p w14:paraId="6C8487B8" w14:textId="77777777" w:rsidR="004574D5" w:rsidRDefault="00555879" w:rsidP="004574D5">
      <w:pPr>
        <w:jc w:val="center"/>
        <w:rPr>
          <w:b/>
          <w:bCs/>
          <w:u w:val="single"/>
          <w:lang w:val="en-US"/>
        </w:rPr>
      </w:pPr>
      <w:r w:rsidRPr="000D2ECF">
        <w:rPr>
          <w:b/>
          <w:bCs/>
          <w:u w:val="single"/>
          <w:lang w:val="en-US"/>
        </w:rPr>
        <w:t xml:space="preserve">Section </w:t>
      </w:r>
      <w:r w:rsidR="002B281D" w:rsidRPr="00820E7E">
        <w:rPr>
          <w:b/>
          <w:bCs/>
          <w:u w:val="single"/>
          <w:lang w:val="en-US"/>
        </w:rPr>
        <w:t>VII</w:t>
      </w:r>
      <w:r w:rsidRPr="00820E7E">
        <w:rPr>
          <w:b/>
          <w:bCs/>
          <w:u w:val="single"/>
          <w:lang w:val="en-US"/>
        </w:rPr>
        <w:t xml:space="preserve"> Audit</w:t>
      </w:r>
    </w:p>
    <w:p w14:paraId="33577E6D" w14:textId="77777777" w:rsidR="004574D5" w:rsidRDefault="004574D5" w:rsidP="004574D5">
      <w:pPr>
        <w:rPr>
          <w:b/>
          <w:bCs/>
          <w:u w:val="single"/>
          <w:lang w:val="en-US"/>
        </w:rPr>
      </w:pPr>
    </w:p>
    <w:p w14:paraId="3E99FAAF" w14:textId="77777777" w:rsidR="004574D5" w:rsidRDefault="00B05254" w:rsidP="004574D5">
      <w:pPr>
        <w:rPr>
          <w:bCs/>
          <w:u w:val="single"/>
          <w:lang w:val="en-US"/>
        </w:rPr>
      </w:pPr>
      <w:r>
        <w:rPr>
          <w:bCs/>
          <w:u w:val="single"/>
          <w:lang w:val="en-US"/>
        </w:rPr>
        <w:t>External and Internal Audit</w:t>
      </w:r>
    </w:p>
    <w:p w14:paraId="3432D24F" w14:textId="77777777" w:rsidR="004574D5" w:rsidRDefault="004574D5" w:rsidP="004574D5">
      <w:pPr>
        <w:rPr>
          <w:bCs/>
          <w:u w:val="single"/>
          <w:lang w:val="en-US"/>
        </w:rPr>
      </w:pPr>
    </w:p>
    <w:p w14:paraId="1CBAE629" w14:textId="53ADE11D" w:rsidR="004574D5" w:rsidRPr="00D81B75" w:rsidRDefault="00475BD2" w:rsidP="00BE742C">
      <w:pPr>
        <w:pStyle w:val="ListParagraph"/>
        <w:numPr>
          <w:ilvl w:val="0"/>
          <w:numId w:val="26"/>
        </w:numPr>
        <w:tabs>
          <w:tab w:val="left" w:pos="720"/>
        </w:tabs>
        <w:ind w:left="0" w:firstLine="0"/>
        <w:jc w:val="both"/>
        <w:rPr>
          <w:bCs/>
          <w:u w:val="single"/>
          <w:lang w:val="en-US"/>
        </w:rPr>
      </w:pPr>
      <w:r>
        <w:rPr>
          <w:bCs/>
          <w:lang w:val="en-US"/>
        </w:rPr>
        <w:t>Th</w:t>
      </w:r>
      <w:r w:rsidR="000D2ECF" w:rsidRPr="00D81B75">
        <w:rPr>
          <w:bCs/>
          <w:lang w:val="en-US"/>
        </w:rPr>
        <w:t>e activities of the Administrative Agent</w:t>
      </w:r>
      <w:r w:rsidR="007D1F2E">
        <w:rPr>
          <w:bCs/>
          <w:lang w:val="en-US"/>
        </w:rPr>
        <w:t xml:space="preserve">, </w:t>
      </w:r>
      <w:r w:rsidR="000D2ECF" w:rsidRPr="00D81B75">
        <w:rPr>
          <w:bCs/>
          <w:lang w:val="en-US"/>
        </w:rPr>
        <w:t>each </w:t>
      </w:r>
      <w:r w:rsidR="00780D4C">
        <w:rPr>
          <w:bCs/>
          <w:lang w:val="en-US"/>
        </w:rPr>
        <w:t>Recipient</w:t>
      </w:r>
      <w:r w:rsidR="00546235">
        <w:rPr>
          <w:bCs/>
          <w:lang w:val="en-US"/>
        </w:rPr>
        <w:t xml:space="preserve"> UN</w:t>
      </w:r>
      <w:r w:rsidR="00780D4C">
        <w:rPr>
          <w:bCs/>
          <w:lang w:val="en-US"/>
        </w:rPr>
        <w:t xml:space="preserve"> Organization</w:t>
      </w:r>
      <w:r w:rsidR="000D2ECF" w:rsidRPr="00D81B75">
        <w:rPr>
          <w:bCs/>
          <w:lang w:val="en-US"/>
        </w:rPr>
        <w:t xml:space="preserve"> </w:t>
      </w:r>
      <w:r w:rsidR="007D1F2E">
        <w:rPr>
          <w:bCs/>
          <w:lang w:val="en-US"/>
        </w:rPr>
        <w:t xml:space="preserve">and each Multi-lateral Development Bank, </w:t>
      </w:r>
      <w:r w:rsidR="000D2ECF" w:rsidRPr="00D81B75">
        <w:rPr>
          <w:bCs/>
          <w:lang w:val="en-US"/>
        </w:rPr>
        <w:t>in relation to the Fund</w:t>
      </w:r>
      <w:r w:rsidR="00B05254" w:rsidRPr="00D81B75">
        <w:rPr>
          <w:bCs/>
          <w:lang w:val="en-US"/>
        </w:rPr>
        <w:t xml:space="preserve"> </w:t>
      </w:r>
      <w:r w:rsidR="000D2ECF" w:rsidRPr="00D81B75">
        <w:rPr>
          <w:bCs/>
          <w:lang w:val="en-US"/>
        </w:rPr>
        <w:t xml:space="preserve">will be </w:t>
      </w:r>
      <w:r w:rsidR="00A20FB9" w:rsidRPr="00D81B75">
        <w:rPr>
          <w:bCs/>
          <w:lang w:val="en-US"/>
        </w:rPr>
        <w:t xml:space="preserve">exclusively </w:t>
      </w:r>
      <w:r w:rsidR="000D2ECF" w:rsidRPr="00D81B75">
        <w:rPr>
          <w:bCs/>
          <w:lang w:val="en-US"/>
        </w:rPr>
        <w:t>audited</w:t>
      </w:r>
      <w:r w:rsidR="00A20FB9" w:rsidRPr="00D81B75">
        <w:rPr>
          <w:bCs/>
          <w:lang w:val="en-US"/>
        </w:rPr>
        <w:t xml:space="preserve"> </w:t>
      </w:r>
      <w:r w:rsidR="000D2ECF" w:rsidRPr="00D81B75">
        <w:rPr>
          <w:bCs/>
          <w:lang w:val="en-US"/>
        </w:rPr>
        <w:t xml:space="preserve">by their respective internal and external auditors in accordance with their </w:t>
      </w:r>
      <w:r w:rsidR="00A20FB9" w:rsidRPr="00D81B75">
        <w:rPr>
          <w:bCs/>
          <w:lang w:val="en-US"/>
        </w:rPr>
        <w:t xml:space="preserve">own </w:t>
      </w:r>
      <w:r w:rsidR="007B42C7" w:rsidRPr="00D81B75">
        <w:rPr>
          <w:bCs/>
          <w:lang w:val="en-US"/>
        </w:rPr>
        <w:t>f</w:t>
      </w:r>
      <w:r w:rsidR="000D2ECF" w:rsidRPr="00D81B75">
        <w:rPr>
          <w:bCs/>
          <w:lang w:val="en-US"/>
        </w:rPr>
        <w:t xml:space="preserve">inancial </w:t>
      </w:r>
      <w:r w:rsidR="007B42C7" w:rsidRPr="00D81B75">
        <w:rPr>
          <w:bCs/>
          <w:lang w:val="en-US"/>
        </w:rPr>
        <w:t>r</w:t>
      </w:r>
      <w:r w:rsidR="000D2ECF" w:rsidRPr="00D81B75">
        <w:rPr>
          <w:bCs/>
          <w:lang w:val="en-US"/>
        </w:rPr>
        <w:t xml:space="preserve">egulations and </w:t>
      </w:r>
      <w:r w:rsidR="007B42C7" w:rsidRPr="00D81B75">
        <w:rPr>
          <w:bCs/>
          <w:lang w:val="en-US"/>
        </w:rPr>
        <w:t>r</w:t>
      </w:r>
      <w:r w:rsidR="000D2ECF" w:rsidRPr="00D81B75">
        <w:rPr>
          <w:bCs/>
          <w:lang w:val="en-US"/>
        </w:rPr>
        <w:t>ules</w:t>
      </w:r>
      <w:r w:rsidR="007D1F2E">
        <w:rPr>
          <w:bCs/>
          <w:lang w:val="en-US"/>
        </w:rPr>
        <w:t xml:space="preserve"> or equivalent</w:t>
      </w:r>
      <w:r w:rsidR="000D2ECF" w:rsidRPr="00D81B75">
        <w:rPr>
          <w:bCs/>
          <w:lang w:val="en-US"/>
        </w:rPr>
        <w:t>.</w:t>
      </w:r>
      <w:r w:rsidR="00785410" w:rsidRPr="00D81B75">
        <w:rPr>
          <w:bCs/>
          <w:lang w:val="en-US"/>
        </w:rPr>
        <w:t xml:space="preserve"> </w:t>
      </w:r>
      <w:r w:rsidR="00D8640D" w:rsidRPr="00D81B75">
        <w:rPr>
          <w:bCs/>
          <w:lang w:val="en-US"/>
        </w:rPr>
        <w:t>T</w:t>
      </w:r>
      <w:r w:rsidR="00785410" w:rsidRPr="00D81B75">
        <w:rPr>
          <w:bCs/>
          <w:lang w:val="en-US"/>
        </w:rPr>
        <w:t xml:space="preserve">he corresponding external and internal audit reports </w:t>
      </w:r>
      <w:r w:rsidR="007B42C7" w:rsidRPr="00D81B75">
        <w:rPr>
          <w:bCs/>
          <w:lang w:val="en-US"/>
        </w:rPr>
        <w:t>will</w:t>
      </w:r>
      <w:r w:rsidR="00785410" w:rsidRPr="00D81B75">
        <w:rPr>
          <w:bCs/>
          <w:lang w:val="en-US"/>
        </w:rPr>
        <w:t xml:space="preserve"> be </w:t>
      </w:r>
      <w:r w:rsidR="00D8640D" w:rsidRPr="00D81B75">
        <w:rPr>
          <w:bCs/>
          <w:lang w:val="en-US"/>
        </w:rPr>
        <w:t xml:space="preserve">disclosed publicly unless </w:t>
      </w:r>
      <w:r w:rsidR="007B42C7" w:rsidRPr="00D81B75">
        <w:rPr>
          <w:bCs/>
          <w:lang w:val="en-US"/>
        </w:rPr>
        <w:t xml:space="preserve">the </w:t>
      </w:r>
      <w:r w:rsidR="00A20FB9" w:rsidRPr="00D81B75">
        <w:rPr>
          <w:bCs/>
          <w:lang w:val="en-US"/>
        </w:rPr>
        <w:t xml:space="preserve">relevant policies and procedures of the </w:t>
      </w:r>
      <w:r w:rsidR="007B42C7" w:rsidRPr="00D81B75">
        <w:rPr>
          <w:bCs/>
          <w:lang w:val="en-US"/>
        </w:rPr>
        <w:t xml:space="preserve">Administrative Agent </w:t>
      </w:r>
      <w:r w:rsidR="00D8640D" w:rsidRPr="00D81B75">
        <w:rPr>
          <w:bCs/>
          <w:lang w:val="en-US"/>
        </w:rPr>
        <w:t xml:space="preserve">or </w:t>
      </w:r>
      <w:r w:rsidR="007B42C7" w:rsidRPr="00D81B75">
        <w:rPr>
          <w:bCs/>
          <w:lang w:val="en-US"/>
        </w:rPr>
        <w:t xml:space="preserve">each </w:t>
      </w:r>
      <w:r w:rsidR="00780D4C">
        <w:rPr>
          <w:bCs/>
          <w:lang w:val="en-US"/>
        </w:rPr>
        <w:t>Recipient Organization</w:t>
      </w:r>
      <w:r w:rsidR="00D8640D" w:rsidRPr="00D81B75">
        <w:rPr>
          <w:bCs/>
          <w:lang w:val="en-US"/>
        </w:rPr>
        <w:t xml:space="preserve"> provide otherwise</w:t>
      </w:r>
      <w:r w:rsidR="007D1F2E">
        <w:rPr>
          <w:bCs/>
          <w:lang w:val="en-US"/>
        </w:rPr>
        <w:t xml:space="preserve">. The audits undertaken in Organizations other than those mentioned above, as well as in National </w:t>
      </w:r>
      <w:proofErr w:type="spellStart"/>
      <w:r w:rsidR="007D1F2E">
        <w:rPr>
          <w:bCs/>
          <w:lang w:val="en-US"/>
        </w:rPr>
        <w:t>Programme</w:t>
      </w:r>
      <w:proofErr w:type="spellEnd"/>
      <w:r w:rsidR="007D1F2E">
        <w:rPr>
          <w:bCs/>
          <w:lang w:val="en-US"/>
        </w:rPr>
        <w:t xml:space="preserve"> Governments, should follow internationally recognized audit standards and the reports thereof should be made available to the Administrative Agent</w:t>
      </w:r>
      <w:r w:rsidR="00BE742C">
        <w:rPr>
          <w:bCs/>
          <w:lang w:val="en-US"/>
        </w:rPr>
        <w:t>.</w:t>
      </w:r>
    </w:p>
    <w:p w14:paraId="491C74FB" w14:textId="77777777" w:rsidR="004574D5" w:rsidRDefault="004574D5" w:rsidP="004574D5">
      <w:pPr>
        <w:rPr>
          <w:bCs/>
          <w:u w:val="single"/>
          <w:lang w:val="en-US"/>
        </w:rPr>
      </w:pPr>
    </w:p>
    <w:p w14:paraId="63C0A2F7" w14:textId="77777777" w:rsidR="004574D5" w:rsidRDefault="00785410" w:rsidP="004574D5">
      <w:pPr>
        <w:rPr>
          <w:bCs/>
          <w:u w:val="single"/>
          <w:lang w:val="en-US"/>
        </w:rPr>
      </w:pPr>
      <w:r>
        <w:rPr>
          <w:bCs/>
          <w:u w:val="single"/>
          <w:lang w:val="en-US"/>
        </w:rPr>
        <w:t>Joint Internal Audits</w:t>
      </w:r>
    </w:p>
    <w:p w14:paraId="7038B924" w14:textId="77777777" w:rsidR="004574D5" w:rsidRDefault="004574D5" w:rsidP="00D81B75">
      <w:pPr>
        <w:tabs>
          <w:tab w:val="left" w:pos="720"/>
        </w:tabs>
        <w:rPr>
          <w:bCs/>
          <w:u w:val="single"/>
          <w:lang w:val="en-US"/>
        </w:rPr>
      </w:pPr>
    </w:p>
    <w:p w14:paraId="4B238AFF" w14:textId="77777777" w:rsidR="004574D5" w:rsidRPr="00D81B75" w:rsidRDefault="000D2ECF" w:rsidP="00BE742C">
      <w:pPr>
        <w:pStyle w:val="ListParagraph"/>
        <w:numPr>
          <w:ilvl w:val="0"/>
          <w:numId w:val="26"/>
        </w:numPr>
        <w:tabs>
          <w:tab w:val="left" w:pos="720"/>
        </w:tabs>
        <w:ind w:left="0" w:firstLine="0"/>
        <w:jc w:val="both"/>
        <w:rPr>
          <w:bCs/>
          <w:u w:val="single"/>
          <w:lang w:val="en-US"/>
        </w:rPr>
      </w:pPr>
      <w:r w:rsidRPr="00D81B75">
        <w:rPr>
          <w:bCs/>
          <w:lang w:val="en-US"/>
        </w:rPr>
        <w:t xml:space="preserve">The Internal Audit Services of the </w:t>
      </w:r>
      <w:r w:rsidR="00546235">
        <w:rPr>
          <w:bCs/>
          <w:lang w:val="en-US"/>
        </w:rPr>
        <w:t>Recipient</w:t>
      </w:r>
      <w:r w:rsidR="00243786">
        <w:rPr>
          <w:bCs/>
          <w:lang w:val="en-US"/>
        </w:rPr>
        <w:t xml:space="preserve"> UN</w:t>
      </w:r>
      <w:r w:rsidR="00546235">
        <w:rPr>
          <w:bCs/>
          <w:lang w:val="en-US"/>
        </w:rPr>
        <w:t xml:space="preserve"> Organizations, the Administrative Agent and the United Nations</w:t>
      </w:r>
      <w:r w:rsidRPr="00D81B75">
        <w:rPr>
          <w:bCs/>
          <w:lang w:val="en-US"/>
        </w:rPr>
        <w:t xml:space="preserve"> involved in the Fund may consider conducting joint internal audits thereof in accordance with the Framework for Joint Internal Audits of UN Joint Activities, including its risk-based approach and provisions for disclosure of internal audit reports related to the Fund.</w:t>
      </w:r>
      <w:r w:rsidR="00785410" w:rsidRPr="00D81B75">
        <w:rPr>
          <w:bCs/>
          <w:lang w:val="en-US"/>
        </w:rPr>
        <w:t xml:space="preserve"> In doing so, the Internal Audit Services of the Administrative Agent</w:t>
      </w:r>
      <w:r w:rsidR="00243786">
        <w:rPr>
          <w:bCs/>
          <w:lang w:val="en-US"/>
        </w:rPr>
        <w:t>, the United Nations</w:t>
      </w:r>
      <w:r w:rsidR="00785410" w:rsidRPr="00D81B75">
        <w:rPr>
          <w:bCs/>
          <w:lang w:val="en-US"/>
        </w:rPr>
        <w:t xml:space="preserve"> and the </w:t>
      </w:r>
      <w:r w:rsidR="00780D4C">
        <w:rPr>
          <w:bCs/>
          <w:lang w:val="en-US"/>
        </w:rPr>
        <w:t>Recipient</w:t>
      </w:r>
      <w:r w:rsidR="00243786">
        <w:rPr>
          <w:bCs/>
          <w:lang w:val="en-US"/>
        </w:rPr>
        <w:t xml:space="preserve"> UN</w:t>
      </w:r>
      <w:r w:rsidR="00780D4C">
        <w:rPr>
          <w:bCs/>
          <w:lang w:val="en-US"/>
        </w:rPr>
        <w:t xml:space="preserve"> Organization</w:t>
      </w:r>
      <w:r w:rsidR="00785410" w:rsidRPr="00D81B75">
        <w:rPr>
          <w:bCs/>
          <w:lang w:val="en-US"/>
        </w:rPr>
        <w:t>s will consu</w:t>
      </w:r>
      <w:r w:rsidR="004574D5" w:rsidRPr="00D81B75">
        <w:rPr>
          <w:bCs/>
          <w:lang w:val="en-US"/>
        </w:rPr>
        <w:t xml:space="preserve">lt with the </w:t>
      </w:r>
      <w:r w:rsidR="00546235">
        <w:rPr>
          <w:bCs/>
          <w:lang w:val="en-US"/>
        </w:rPr>
        <w:t>head of PBSO.</w:t>
      </w:r>
    </w:p>
    <w:p w14:paraId="2D982849" w14:textId="77777777" w:rsidR="004574D5" w:rsidRDefault="004574D5" w:rsidP="00D81B75">
      <w:pPr>
        <w:tabs>
          <w:tab w:val="left" w:pos="720"/>
        </w:tabs>
        <w:rPr>
          <w:bCs/>
          <w:u w:val="single"/>
          <w:lang w:val="en-US"/>
        </w:rPr>
      </w:pPr>
    </w:p>
    <w:p w14:paraId="414E5595" w14:textId="77777777" w:rsidR="00785410" w:rsidRDefault="00785410" w:rsidP="00D81B75">
      <w:pPr>
        <w:tabs>
          <w:tab w:val="left" w:pos="720"/>
        </w:tabs>
        <w:rPr>
          <w:bCs/>
          <w:u w:val="single"/>
          <w:lang w:val="en-US"/>
        </w:rPr>
      </w:pPr>
      <w:r>
        <w:rPr>
          <w:bCs/>
          <w:u w:val="single"/>
          <w:lang w:val="en-US"/>
        </w:rPr>
        <w:t>Cost of Internal Audits</w:t>
      </w:r>
    </w:p>
    <w:p w14:paraId="7535FF88" w14:textId="77777777" w:rsidR="000D2ECF" w:rsidRPr="005210DB" w:rsidRDefault="000D2ECF" w:rsidP="00D81B75">
      <w:pPr>
        <w:keepNext/>
        <w:tabs>
          <w:tab w:val="left" w:pos="720"/>
        </w:tabs>
        <w:jc w:val="both"/>
        <w:rPr>
          <w:bCs/>
          <w:lang w:val="en-US"/>
        </w:rPr>
      </w:pPr>
    </w:p>
    <w:p w14:paraId="3398EC68" w14:textId="77777777" w:rsidR="000D2ECF" w:rsidRPr="005210DB" w:rsidRDefault="000D2ECF" w:rsidP="00D81B75">
      <w:pPr>
        <w:keepNext/>
        <w:numPr>
          <w:ilvl w:val="0"/>
          <w:numId w:val="26"/>
        </w:numPr>
        <w:tabs>
          <w:tab w:val="left" w:pos="90"/>
          <w:tab w:val="left" w:pos="720"/>
          <w:tab w:val="left" w:pos="810"/>
        </w:tabs>
        <w:ind w:left="0" w:firstLine="0"/>
        <w:jc w:val="both"/>
        <w:rPr>
          <w:bCs/>
          <w:lang w:val="en-US"/>
        </w:rPr>
      </w:pPr>
      <w:r w:rsidRPr="005210DB">
        <w:rPr>
          <w:bCs/>
          <w:lang w:val="en-US"/>
        </w:rPr>
        <w:t xml:space="preserve">The total costs of internal audit activities in relation to the Fund will be borne by the </w:t>
      </w:r>
      <w:r w:rsidR="0096643F">
        <w:rPr>
          <w:bCs/>
          <w:lang w:val="en-US"/>
        </w:rPr>
        <w:t>Fund</w:t>
      </w:r>
      <w:r w:rsidRPr="005210DB">
        <w:rPr>
          <w:bCs/>
          <w:lang w:val="en-US"/>
        </w:rPr>
        <w:t xml:space="preserve">.  </w:t>
      </w:r>
    </w:p>
    <w:p w14:paraId="0CB2301F" w14:textId="77777777" w:rsidR="000D2ECF" w:rsidRDefault="000D2ECF" w:rsidP="00D81B75">
      <w:pPr>
        <w:keepNext/>
        <w:tabs>
          <w:tab w:val="left" w:pos="720"/>
        </w:tabs>
        <w:jc w:val="both"/>
        <w:rPr>
          <w:bCs/>
          <w:lang w:val="en-US"/>
        </w:rPr>
      </w:pPr>
      <w:r w:rsidRPr="005210DB">
        <w:rPr>
          <w:bCs/>
          <w:lang w:val="en-US"/>
        </w:rPr>
        <w:tab/>
      </w:r>
    </w:p>
    <w:p w14:paraId="2AECBCAD" w14:textId="77777777" w:rsidR="00555879" w:rsidRDefault="00785410" w:rsidP="00D81B75">
      <w:pPr>
        <w:keepNext/>
        <w:tabs>
          <w:tab w:val="left" w:pos="720"/>
        </w:tabs>
        <w:jc w:val="both"/>
        <w:rPr>
          <w:u w:val="single"/>
        </w:rPr>
      </w:pPr>
      <w:r w:rsidRPr="00785410">
        <w:rPr>
          <w:u w:val="single"/>
        </w:rPr>
        <w:t>Audits of Implementing Partners</w:t>
      </w:r>
    </w:p>
    <w:p w14:paraId="570F0127" w14:textId="77777777" w:rsidR="00785410" w:rsidRDefault="00785410" w:rsidP="00D81B75">
      <w:pPr>
        <w:keepNext/>
        <w:tabs>
          <w:tab w:val="left" w:pos="720"/>
        </w:tabs>
        <w:jc w:val="both"/>
        <w:rPr>
          <w:u w:val="single"/>
        </w:rPr>
      </w:pPr>
    </w:p>
    <w:p w14:paraId="75AC19DE" w14:textId="77777777" w:rsidR="00FA3D45" w:rsidRPr="00EA7675" w:rsidRDefault="00FA3D45" w:rsidP="00D81B75">
      <w:pPr>
        <w:keepNext/>
        <w:numPr>
          <w:ilvl w:val="0"/>
          <w:numId w:val="26"/>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w:t>
      </w:r>
      <w:r w:rsidR="00780D4C">
        <w:t>Recipient Organization</w:t>
      </w:r>
      <w:r w:rsidRPr="00EA7675">
        <w:t xml:space="preserve"> to </w:t>
      </w:r>
      <w:r w:rsidR="00350545">
        <w:t>its i</w:t>
      </w:r>
      <w:r w:rsidRPr="00EA7675">
        <w:t xml:space="preserve">mplementing </w:t>
      </w:r>
      <w:r w:rsidR="00350545">
        <w:t>p</w:t>
      </w:r>
      <w:r w:rsidRPr="00EA7675">
        <w:t xml:space="preserve">artners for activities towards the implementation of the Fund </w:t>
      </w:r>
      <w:r w:rsidR="00CD23C1">
        <w:t>will</w:t>
      </w:r>
      <w:r w:rsidR="00CD23C1" w:rsidRPr="00EA7675">
        <w:t xml:space="preserve"> </w:t>
      </w:r>
      <w:r w:rsidRPr="00EA7675">
        <w:t xml:space="preserve">be audited as provided under that </w:t>
      </w:r>
      <w:r w:rsidR="00780D4C">
        <w:t>Recipient Organization</w:t>
      </w:r>
      <w:r w:rsidRPr="00EA7675">
        <w:t xml:space="preserve">’s financial regulations and rules, as well as its policies and procedures. The disclosure of the corresponding audit reports </w:t>
      </w:r>
      <w:r w:rsidR="00CD23C1">
        <w:t>will</w:t>
      </w:r>
      <w:r w:rsidR="00CD23C1" w:rsidRPr="00EA7675">
        <w:t xml:space="preserve"> </w:t>
      </w:r>
      <w:r w:rsidRPr="00EA7675">
        <w:t xml:space="preserve">be made according to the policies and procedures of that </w:t>
      </w:r>
      <w:r w:rsidR="00780D4C">
        <w:t>Recipient Organization</w:t>
      </w:r>
      <w:r w:rsidRPr="00EA7675">
        <w:t>.</w:t>
      </w:r>
    </w:p>
    <w:p w14:paraId="66695EA5" w14:textId="77777777" w:rsidR="00CF05B6" w:rsidRDefault="00CF05B6" w:rsidP="00D81B75">
      <w:pPr>
        <w:keepNext/>
        <w:tabs>
          <w:tab w:val="left" w:pos="720"/>
        </w:tabs>
        <w:jc w:val="both"/>
      </w:pPr>
    </w:p>
    <w:p w14:paraId="7360C9AA" w14:textId="77777777" w:rsidR="00CF05B6" w:rsidRPr="00CF05B6" w:rsidRDefault="00CF05B6" w:rsidP="00D81B75">
      <w:pPr>
        <w:keepNext/>
        <w:tabs>
          <w:tab w:val="left" w:pos="720"/>
        </w:tabs>
        <w:jc w:val="both"/>
      </w:pPr>
    </w:p>
    <w:p w14:paraId="632563E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2C76C3E1"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6345473B" w14:textId="77777777" w:rsidR="0013511B" w:rsidRDefault="0013511B" w:rsidP="0014126A">
      <w:pPr>
        <w:suppressAutoHyphens/>
        <w:jc w:val="both"/>
        <w:rPr>
          <w:rFonts w:eastAsia="Calibri"/>
          <w:lang w:val="en-US" w:eastAsia="ar-SA"/>
        </w:rPr>
      </w:pPr>
    </w:p>
    <w:p w14:paraId="73CAA0FC" w14:textId="77777777"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780D4C">
        <w:rPr>
          <w:rFonts w:eastAsia="Calibri"/>
          <w:lang w:val="en-US" w:eastAsia="ar-SA"/>
        </w:rPr>
        <w:t>Recipient Organization</w:t>
      </w:r>
      <w:r w:rsidR="0013511B" w:rsidRPr="00C37DB7">
        <w:rPr>
          <w:rFonts w:eastAsia="Calibri"/>
          <w:lang w:val="en-US" w:eastAsia="ar-SA"/>
        </w:rPr>
        <w:t>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780D4C">
        <w:rPr>
          <w:rFonts w:eastAsia="Calibri"/>
          <w:lang w:val="en-US" w:eastAsia="ar-SA"/>
        </w:rPr>
        <w:t>Recipient Organization</w:t>
      </w:r>
      <w:r w:rsidR="0013511B" w:rsidRPr="00C37DB7">
        <w:rPr>
          <w:rFonts w:eastAsia="Calibri"/>
          <w:lang w:val="en-US" w:eastAsia="ar-SA"/>
        </w:rPr>
        <w:t xml:space="preserve">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relevant 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w:t>
      </w:r>
      <w:r w:rsidR="00780D4C">
        <w:rPr>
          <w:rFonts w:eastAsia="Calibri"/>
          <w:lang w:val="en-US" w:eastAsia="ar-SA"/>
        </w:rPr>
        <w:t>Recipient Organization</w:t>
      </w:r>
      <w:r w:rsidR="0013511B" w:rsidRPr="009D4AF5">
        <w:rPr>
          <w:rFonts w:eastAsia="Calibri"/>
          <w:lang w:val="en-US" w:eastAsia="ar-SA"/>
        </w:rPr>
        <w:t xml:space="preserve">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w:t>
      </w:r>
      <w:proofErr w:type="spellStart"/>
      <w:r w:rsidR="0013511B">
        <w:rPr>
          <w:rFonts w:eastAsia="Calibri"/>
          <w:lang w:val="en-US" w:eastAsia="ar-SA"/>
        </w:rPr>
        <w:t>Programme</w:t>
      </w:r>
      <w:proofErr w:type="spellEnd"/>
      <w:r w:rsidR="0013511B">
        <w:rPr>
          <w:rFonts w:eastAsia="Calibri"/>
          <w:lang w:val="en-US" w:eastAsia="ar-SA"/>
        </w:rPr>
        <w:t xml:space="preserv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w:t>
      </w:r>
      <w:r w:rsidR="00780D4C">
        <w:rPr>
          <w:rFonts w:eastAsia="Calibri"/>
          <w:lang w:val="en-US" w:eastAsia="ar-SA"/>
        </w:rPr>
        <w:t>Recipient Organization</w:t>
      </w:r>
      <w:r w:rsidR="000B3BA5">
        <w:rPr>
          <w:rFonts w:eastAsia="Calibri"/>
          <w:lang w:val="en-US" w:eastAsia="ar-SA"/>
        </w:rPr>
        <w:t xml:space="preserve">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F8EDBBB"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66907C42"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4FFBDC52"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lastRenderedPageBreak/>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 xml:space="preserve">individual or </w:t>
      </w:r>
      <w:proofErr w:type="gramStart"/>
      <w:r w:rsidR="00893583">
        <w:rPr>
          <w:rFonts w:eastAsia="MS Gothic"/>
          <w:color w:val="000000"/>
          <w:lang w:val="en-US" w:eastAsia="ar-SA"/>
        </w:rPr>
        <w:t>entity</w:t>
      </w:r>
      <w:r w:rsidRPr="00246B93">
        <w:rPr>
          <w:rFonts w:eastAsia="MS Gothic"/>
          <w:color w:val="000000"/>
          <w:lang w:val="en-US" w:eastAsia="ar-SA"/>
        </w:rPr>
        <w:t>;</w:t>
      </w:r>
      <w:proofErr w:type="gramEnd"/>
      <w:r w:rsidRPr="00246B93">
        <w:rPr>
          <w:rFonts w:eastAsia="MS Gothic"/>
          <w:color w:val="000000"/>
          <w:lang w:val="en-US" w:eastAsia="ar-SA"/>
        </w:rPr>
        <w:t xml:space="preserve"> </w:t>
      </w:r>
    </w:p>
    <w:p w14:paraId="0C4028A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w:t>
      </w:r>
      <w:proofErr w:type="gramStart"/>
      <w:r w:rsidRPr="00C37DB7">
        <w:rPr>
          <w:rFonts w:eastAsia="Calibri"/>
          <w:lang w:val="en-US" w:eastAsia="ar-SA"/>
        </w:rPr>
        <w:t>obligation;</w:t>
      </w:r>
      <w:proofErr w:type="gramEnd"/>
      <w:r w:rsidRPr="00C37DB7">
        <w:rPr>
          <w:rFonts w:eastAsia="Calibri"/>
          <w:lang w:val="en-US" w:eastAsia="ar-SA"/>
        </w:rPr>
        <w:t xml:space="preserve"> </w:t>
      </w:r>
    </w:p>
    <w:p w14:paraId="146479F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 xml:space="preserve">individual or </w:t>
      </w:r>
      <w:proofErr w:type="gramStart"/>
      <w:r w:rsidR="00893583">
        <w:rPr>
          <w:rFonts w:eastAsia="Calibri"/>
          <w:lang w:val="en-US" w:eastAsia="ar-SA"/>
        </w:rPr>
        <w:t>entity</w:t>
      </w:r>
      <w:r w:rsidRPr="00C37DB7">
        <w:rPr>
          <w:rFonts w:eastAsia="Calibri"/>
          <w:lang w:val="en-US" w:eastAsia="ar-SA"/>
        </w:rPr>
        <w:t>;</w:t>
      </w:r>
      <w:proofErr w:type="gramEnd"/>
      <w:r w:rsidRPr="00C37DB7">
        <w:rPr>
          <w:rFonts w:eastAsia="Calibri"/>
          <w:lang w:val="en-US" w:eastAsia="ar-SA"/>
        </w:rPr>
        <w:t xml:space="preserve"> </w:t>
      </w:r>
    </w:p>
    <w:p w14:paraId="6DA7D6C3"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 xml:space="preserve">individual or </w:t>
      </w:r>
      <w:proofErr w:type="gramStart"/>
      <w:r w:rsidR="00893583">
        <w:rPr>
          <w:rFonts w:eastAsia="Calibri"/>
          <w:lang w:val="en-US" w:eastAsia="ar-SA"/>
        </w:rPr>
        <w:t>entity</w:t>
      </w:r>
      <w:r w:rsidRPr="00C37DB7">
        <w:rPr>
          <w:rFonts w:eastAsia="Calibri"/>
          <w:lang w:val="en-US" w:eastAsia="ar-SA"/>
        </w:rPr>
        <w:t>;</w:t>
      </w:r>
      <w:proofErr w:type="gramEnd"/>
      <w:r w:rsidRPr="00C37DB7">
        <w:rPr>
          <w:rFonts w:eastAsia="Calibri"/>
          <w:lang w:val="en-US" w:eastAsia="ar-SA"/>
        </w:rPr>
        <w:t xml:space="preserve"> </w:t>
      </w:r>
    </w:p>
    <w:p w14:paraId="5AE6F57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963D588"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3603B38D" w14:textId="77777777" w:rsidR="0013511B" w:rsidRDefault="0013511B" w:rsidP="0014126A">
      <w:pPr>
        <w:suppressAutoHyphens/>
        <w:ind w:left="720"/>
        <w:jc w:val="both"/>
        <w:rPr>
          <w:rFonts w:eastAsia="Calibri"/>
          <w:lang w:val="en-US" w:eastAsia="ar-SA"/>
        </w:rPr>
      </w:pPr>
    </w:p>
    <w:p w14:paraId="470BE657"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2E906156" w14:textId="77777777" w:rsidR="0013511B" w:rsidRPr="00C37DB7" w:rsidRDefault="0013511B" w:rsidP="0014126A">
      <w:pPr>
        <w:suppressAutoHyphens/>
        <w:spacing w:before="120"/>
        <w:ind w:left="1440"/>
        <w:jc w:val="both"/>
        <w:rPr>
          <w:rFonts w:eastAsia="Calibri"/>
          <w:lang w:val="en-US" w:eastAsia="ar-SA"/>
        </w:rPr>
      </w:pPr>
    </w:p>
    <w:p w14:paraId="73F2EFE3" w14:textId="77777777"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Pr="00C37DB7">
        <w:rPr>
          <w:rFonts w:eastAsia="Calibri"/>
          <w:lang w:val="en-US" w:eastAsia="ar-SA"/>
        </w:rPr>
        <w:t xml:space="preserve"> </w:t>
      </w:r>
      <w:r w:rsidR="00AC7E24">
        <w:rPr>
          <w:rFonts w:eastAsia="Calibri"/>
          <w:lang w:val="en-US" w:eastAsia="ar-SA"/>
        </w:rPr>
        <w:t xml:space="preserve">which are contracted by the Administrative </w:t>
      </w:r>
      <w:proofErr w:type="gramStart"/>
      <w:r w:rsidR="00AC7E24">
        <w:rPr>
          <w:rFonts w:eastAsia="Calibri"/>
          <w:lang w:val="en-US" w:eastAsia="ar-SA"/>
        </w:rPr>
        <w:t>Agent</w:t>
      </w:r>
      <w:proofErr w:type="gramEnd"/>
      <w:r w:rsidR="00AC7E24">
        <w:rPr>
          <w:rFonts w:eastAsia="Calibri"/>
          <w:lang w:val="en-US" w:eastAsia="ar-SA"/>
        </w:rPr>
        <w:t xml:space="preserve"> or </w:t>
      </w:r>
      <w:r w:rsidR="00350545">
        <w:rPr>
          <w:rFonts w:eastAsia="Calibri"/>
          <w:lang w:val="en-US" w:eastAsia="ar-SA"/>
        </w:rPr>
        <w:t xml:space="preserve">a </w:t>
      </w:r>
      <w:r w:rsidR="00780D4C">
        <w:rPr>
          <w:rFonts w:eastAsia="Calibri"/>
          <w:lang w:val="en-US" w:eastAsia="ar-SA"/>
        </w:rPr>
        <w:t>Recipient Organization</w:t>
      </w:r>
      <w:r w:rsidR="00AC7E24">
        <w:rPr>
          <w:rFonts w:eastAsia="Calibri"/>
          <w:lang w:val="en-US" w:eastAsia="ar-SA"/>
        </w:rPr>
        <w:t xml:space="preserve"> </w:t>
      </w:r>
      <w:r w:rsidRPr="00C37DB7">
        <w:rPr>
          <w:rFonts w:eastAsia="Calibri"/>
          <w:lang w:val="en-US" w:eastAsia="ar-SA"/>
        </w:rPr>
        <w:t xml:space="preserve">will be carried out by the Investigation Service of the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w:t>
      </w:r>
      <w:r w:rsidR="00780D4C">
        <w:rPr>
          <w:rFonts w:eastAsia="Calibri"/>
          <w:lang w:val="en-US" w:eastAsia="ar-SA"/>
        </w:rPr>
        <w:t>Recipient Organization</w:t>
      </w:r>
      <w:r w:rsidR="00AC7E24">
        <w:rPr>
          <w:rFonts w:eastAsia="Calibri"/>
          <w:lang w:val="en-US" w:eastAsia="ar-SA"/>
        </w:rPr>
        <w:t>)</w:t>
      </w:r>
      <w:r w:rsidRPr="00C37DB7">
        <w:rPr>
          <w:rFonts w:eastAsia="Calibri"/>
          <w:lang w:val="en-US" w:eastAsia="ar-SA"/>
        </w:rPr>
        <w:t xml:space="preserve">, in accordance with that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49E9DAE4"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2B7F2762" w14:textId="77777777"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 xml:space="preserve">)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w:t>
      </w:r>
      <w:r w:rsidR="00243786">
        <w:rPr>
          <w:rFonts w:eastAsia="Calibri"/>
          <w:lang w:val="en-US" w:eastAsia="ar-SA"/>
        </w:rPr>
        <w:t>head of PBSO</w:t>
      </w:r>
      <w:r w:rsidR="00C42E04" w:rsidRPr="00C42E04">
        <w:rPr>
          <w:rFonts w:eastAsia="Calibri"/>
          <w:lang w:val="en-US" w:eastAsia="ar-SA"/>
        </w:rPr>
        <w:t xml:space="preserve"> to the extent that such notification does not jeopardize the conduct of the investigation, including but not limited to the prospects of recovery of funds or the safety or security of persons or assets. </w:t>
      </w:r>
    </w:p>
    <w:p w14:paraId="4816AA2D" w14:textId="77777777"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w:t>
      </w:r>
      <w:r w:rsidR="00780D4C">
        <w:rPr>
          <w:rFonts w:eastAsia="Calibri"/>
          <w:lang w:val="en-US" w:eastAsia="ar-SA"/>
        </w:rPr>
        <w:t>Recipient Organization</w:t>
      </w:r>
      <w:r w:rsidR="0013511B" w:rsidRPr="00C37DB7">
        <w:rPr>
          <w:rFonts w:eastAsia="Calibri"/>
          <w:lang w:val="en-US" w:eastAsia="ar-SA"/>
        </w:rPr>
        <w:t xml:space="preserve">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w:t>
      </w:r>
      <w:r w:rsidR="00780D4C">
        <w:rPr>
          <w:rFonts w:eastAsia="Calibri"/>
          <w:lang w:val="en-US" w:eastAsia="ar-SA"/>
        </w:rPr>
        <w:t>Recipient Organization</w:t>
      </w:r>
      <w:r w:rsidR="00C42E04">
        <w:rPr>
          <w:rFonts w:eastAsia="Calibri"/>
          <w:lang w:val="en-US" w:eastAsia="ar-SA"/>
        </w:rPr>
        <w:t xml:space="preserve">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w:t>
      </w:r>
      <w:r w:rsidR="00243786">
        <w:rPr>
          <w:rFonts w:eastAsia="Calibri"/>
          <w:lang w:val="en-US" w:eastAsia="ar-SA"/>
        </w:rPr>
        <w:t>head of PBSO</w:t>
      </w:r>
      <w:r w:rsidR="0013511B" w:rsidRPr="00C37DB7">
        <w:rPr>
          <w:rFonts w:eastAsia="Calibri"/>
          <w:lang w:val="en-US" w:eastAsia="ar-SA"/>
        </w:rPr>
        <w:t xml:space="preserve"> and the Administrative </w:t>
      </w:r>
      <w:r w:rsidR="0013511B" w:rsidRPr="00C37DB7">
        <w:rPr>
          <w:rFonts w:eastAsia="Calibri"/>
          <w:lang w:val="en-US" w:eastAsia="ar-SA"/>
        </w:rPr>
        <w:lastRenderedPageBreak/>
        <w:t xml:space="preserve">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288B5671" w14:textId="77777777"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w:t>
      </w:r>
      <w:r w:rsidR="00243786">
        <w:rPr>
          <w:rFonts w:eastAsia="Calibri"/>
          <w:lang w:val="en-US" w:eastAsia="ar-SA"/>
        </w:rPr>
        <w:t>head of PBSO</w:t>
      </w:r>
      <w:r w:rsidR="00871B9B" w:rsidRPr="00871B9B">
        <w:rPr>
          <w:rFonts w:eastAsia="Calibri"/>
          <w:lang w:val="en-US" w:eastAsia="ar-SA"/>
        </w:rPr>
        <w:t xml:space="preserv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047FFB94"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3CE31E0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7003D466" w14:textId="77777777"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w:t>
      </w:r>
      <w:r>
        <w:rPr>
          <w:rFonts w:eastAsia="Calibri"/>
          <w:lang w:val="en-US" w:eastAsia="ar-SA"/>
        </w:rPr>
        <w:tab/>
        <w:t xml:space="preserve">The </w:t>
      </w:r>
      <w:r w:rsidR="00C7767F">
        <w:rPr>
          <w:rFonts w:eastAsia="Calibri"/>
          <w:lang w:val="en-US" w:eastAsia="ar-SA"/>
        </w:rPr>
        <w:t>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o</w:t>
      </w:r>
      <w:r w:rsidR="006F4E30" w:rsidRPr="00C37DB7">
        <w:rPr>
          <w:rFonts w:eastAsia="Calibri"/>
          <w:lang w:val="en-US" w:eastAsia="ar-SA"/>
        </w:rPr>
        <w:t xml:space="preserve">rganizations </w:t>
      </w:r>
      <w:r w:rsidR="006F4E30">
        <w:rPr>
          <w:rFonts w:eastAsia="Calibri"/>
          <w:lang w:val="en-US" w:eastAsia="ar-SA"/>
        </w:rPr>
        <w:t xml:space="preserve">involved in the Fund (Administrative Agent or </w:t>
      </w:r>
      <w:r w:rsidR="00780D4C">
        <w:rPr>
          <w:rFonts w:eastAsia="Calibri"/>
          <w:lang w:val="en-US" w:eastAsia="ar-SA"/>
        </w:rPr>
        <w:t>Recipient Organization</w:t>
      </w:r>
      <w:r w:rsidR="006F4E30">
        <w:rPr>
          <w:rFonts w:eastAsia="Calibri"/>
          <w:lang w:val="en-US" w:eastAsia="ar-SA"/>
        </w:rPr>
        <w:t xml:space="preserve">)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 xml:space="preserve">other </w:t>
      </w:r>
      <w:r w:rsidR="00C7767F">
        <w:rPr>
          <w:rFonts w:eastAsia="Calibri"/>
          <w:lang w:val="en-US" w:eastAsia="ar-SA"/>
        </w:rPr>
        <w:t>O</w:t>
      </w:r>
      <w:r w:rsidR="006F4E30">
        <w:rPr>
          <w:rFonts w:eastAsia="Calibri"/>
          <w:lang w:val="en-US" w:eastAsia="ar-SA"/>
        </w:rPr>
        <w:t xml:space="preserve">rganizations involved in the Fund (Administrative Agent or one or more </w:t>
      </w:r>
      <w:r w:rsidR="00780D4C">
        <w:rPr>
          <w:rFonts w:eastAsia="Calibri"/>
          <w:lang w:val="en-US" w:eastAsia="ar-SA"/>
        </w:rPr>
        <w:t>Recipient Organization</w:t>
      </w:r>
      <w:r w:rsidR="006F4E30" w:rsidRPr="00C37DB7">
        <w:rPr>
          <w:rFonts w:eastAsia="Calibri"/>
          <w:lang w:val="en-US" w:eastAsia="ar-SA"/>
        </w:rPr>
        <w:t>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 xml:space="preserve">e </w:t>
      </w:r>
      <w:r w:rsidR="00C7767F">
        <w:rPr>
          <w:rFonts w:eastAsia="Calibri"/>
          <w:lang w:val="en-US" w:eastAsia="ar-SA"/>
        </w:rPr>
        <w:t>O</w:t>
      </w:r>
      <w:r w:rsidR="006F4E30">
        <w:rPr>
          <w:rFonts w:eastAsia="Calibri"/>
          <w:lang w:val="en-US" w:eastAsia="ar-SA"/>
        </w:rPr>
        <w:t>rganization could be affected by the alleged wrongdoing, they will follow the procedure described below in clause (ii).</w:t>
      </w:r>
    </w:p>
    <w:p w14:paraId="5DF82F6F" w14:textId="77777777"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w:t>
      </w:r>
      <w:r w:rsidR="00780D4C">
        <w:rPr>
          <w:rFonts w:eastAsia="Calibri"/>
          <w:lang w:val="en-US" w:eastAsia="ar-SA"/>
        </w:rPr>
        <w:t>Recipient Organization</w:t>
      </w:r>
      <w:r w:rsidR="00C42E04">
        <w:rPr>
          <w:rFonts w:eastAsia="Calibri"/>
          <w:lang w:val="en-US" w:eastAsia="ar-SA"/>
        </w:rPr>
        <w:t>)</w:t>
      </w:r>
      <w:r w:rsidR="0013511B" w:rsidRPr="00C37DB7">
        <w:rPr>
          <w:rFonts w:eastAsia="Calibri"/>
          <w:lang w:val="en-US" w:eastAsia="ar-SA"/>
        </w:rPr>
        <w:t xml:space="preserve"> may consider conducting joint or coordinated investigations, determining which investigation framework to use. </w:t>
      </w:r>
    </w:p>
    <w:p w14:paraId="1540A233"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w:t>
      </w:r>
      <w:r w:rsidR="00780D4C">
        <w:rPr>
          <w:rFonts w:eastAsia="MS Gothic"/>
          <w:color w:val="000000"/>
          <w:lang w:val="en-US" w:eastAsia="ar-SA"/>
        </w:rPr>
        <w:t>Organization</w:t>
      </w:r>
      <w:r w:rsidRPr="00C37DB7">
        <w:rPr>
          <w:rFonts w:eastAsia="MS Gothic"/>
          <w:color w:val="000000"/>
          <w:lang w:val="en-US" w:eastAsia="ar-SA"/>
        </w:rPr>
        <w:t xml:space="preserve">(s)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w:t>
      </w:r>
      <w:r w:rsidR="00780D4C">
        <w:rPr>
          <w:rFonts w:eastAsia="MS Gothic"/>
          <w:color w:val="000000"/>
          <w:lang w:val="en-US" w:eastAsia="ar-SA"/>
        </w:rPr>
        <w:t>Organization</w:t>
      </w:r>
      <w:r w:rsidR="007C7240">
        <w:rPr>
          <w:rFonts w:eastAsia="MS Gothic"/>
          <w:color w:val="000000"/>
          <w:lang w:val="en-US" w:eastAsia="ar-SA"/>
        </w:rPr>
        <w:t xml:space="preserve">(s)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w:t>
      </w:r>
      <w:r w:rsidR="00243786">
        <w:rPr>
          <w:rFonts w:eastAsia="MS Gothic"/>
          <w:color w:val="000000"/>
          <w:lang w:val="en-US" w:eastAsia="ar-SA"/>
        </w:rPr>
        <w:t>head of PBSO</w:t>
      </w:r>
      <w:r>
        <w:rPr>
          <w:rFonts w:eastAsia="MS Gothic"/>
          <w:color w:val="000000"/>
          <w:lang w:val="en-US" w:eastAsia="ar-SA"/>
        </w:rPr>
        <w:t>.</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w:t>
      </w:r>
      <w:r w:rsidR="00243786">
        <w:rPr>
          <w:rFonts w:eastAsia="MS Gothic"/>
          <w:color w:val="000000"/>
          <w:lang w:val="en-US" w:eastAsia="ar-SA"/>
        </w:rPr>
        <w:t>head of PBSO</w:t>
      </w:r>
      <w:r w:rsidR="007C7240">
        <w:rPr>
          <w:rFonts w:eastAsia="MS Gothic"/>
          <w:color w:val="000000"/>
          <w:lang w:val="en-US" w:eastAsia="ar-SA"/>
        </w:rPr>
        <w:t>.</w:t>
      </w:r>
      <w:r w:rsidR="006E305E">
        <w:rPr>
          <w:rFonts w:eastAsia="MS Gothic"/>
          <w:color w:val="000000"/>
          <w:lang w:val="en-US" w:eastAsia="ar-SA"/>
        </w:rPr>
        <w:t xml:space="preserve">  Following such receipt of information on the results of the investigation(s), it is the responsibility of the </w:t>
      </w:r>
      <w:r w:rsidR="00243786">
        <w:rPr>
          <w:rFonts w:eastAsia="MS Gothic"/>
          <w:color w:val="000000"/>
          <w:lang w:val="en-US" w:eastAsia="ar-SA"/>
        </w:rPr>
        <w:t>head of PBSO</w:t>
      </w:r>
      <w:r w:rsidR="006E305E">
        <w:rPr>
          <w:rFonts w:eastAsia="MS Gothic"/>
          <w:color w:val="000000"/>
          <w:lang w:val="en-US" w:eastAsia="ar-SA"/>
        </w:rPr>
        <w:t xml:space="preserve"> and the Administrative Agent to communicate promptly with the relevant anti-fraud offices (or equivalent) of the Donor.</w:t>
      </w:r>
    </w:p>
    <w:p w14:paraId="6B9B2F14" w14:textId="77777777" w:rsidR="0013511B" w:rsidRDefault="0013511B"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w:t>
      </w:r>
      <w:r w:rsidR="00C7767F">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w:t>
      </w:r>
      <w:r w:rsidR="00780D4C">
        <w:rPr>
          <w:rFonts w:eastAsia="MS Gothic"/>
          <w:color w:val="000000"/>
          <w:lang w:val="en-US" w:eastAsia="ar-SA"/>
        </w:rPr>
        <w:t>Recipient Organization</w:t>
      </w:r>
      <w:r w:rsidR="007C7240">
        <w:rPr>
          <w:rFonts w:eastAsia="MS Gothic"/>
          <w:color w:val="000000"/>
          <w:lang w:val="en-US" w:eastAsia="ar-SA"/>
        </w:rPr>
        <w:t xml:space="preserve">)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w:t>
      </w:r>
      <w:r w:rsidRPr="00C37DB7">
        <w:rPr>
          <w:rFonts w:eastAsia="MS Gothic"/>
          <w:color w:val="000000"/>
          <w:lang w:val="en-US" w:eastAsia="ar-SA"/>
        </w:rPr>
        <w:lastRenderedPageBreak/>
        <w:t xml:space="preserve">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80D4C">
        <w:rPr>
          <w:rFonts w:eastAsia="MS Gothic"/>
          <w:color w:val="000000"/>
          <w:lang w:val="en-US" w:eastAsia="ar-SA"/>
        </w:rPr>
        <w:t>Recipient Organization</w:t>
      </w:r>
      <w:r w:rsidRPr="000B5160">
        <w:rPr>
          <w:rFonts w:eastAsia="MS Gothic"/>
          <w:color w:val="000000"/>
          <w:lang w:val="en-US" w:eastAsia="ar-SA"/>
        </w:rPr>
        <w:t xml:space="preserve">(s)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 xml:space="preserve">with the Administrative Agent and the </w:t>
      </w:r>
      <w:r w:rsidR="008535C7">
        <w:rPr>
          <w:rFonts w:eastAsia="MS Gothic"/>
          <w:color w:val="000000"/>
          <w:lang w:val="en-US" w:eastAsia="ar-SA"/>
        </w:rPr>
        <w:t>head of PBSO</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w:t>
      </w:r>
      <w:r w:rsidR="008535C7">
        <w:rPr>
          <w:rFonts w:eastAsia="MS Gothic"/>
          <w:color w:val="000000"/>
          <w:lang w:val="en-US" w:eastAsia="ar-SA"/>
        </w:rPr>
        <w:t>head of PBSO</w:t>
      </w:r>
      <w:r w:rsidR="0031712B">
        <w:rPr>
          <w:rFonts w:eastAsia="MS Gothic"/>
          <w:color w:val="000000"/>
          <w:lang w:val="en-US" w:eastAsia="ar-SA"/>
        </w:rPr>
        <w:t xml:space="preserve">. </w:t>
      </w:r>
      <w:r w:rsidR="006E305E">
        <w:rPr>
          <w:rFonts w:eastAsia="MS Gothic"/>
          <w:color w:val="000000"/>
          <w:lang w:val="en-US" w:eastAsia="ar-SA"/>
        </w:rPr>
        <w:t xml:space="preserve"> Following such receipt of information on measures taken as a result of the investigation(s), it is the responsibility of the </w:t>
      </w:r>
      <w:r w:rsidR="008535C7">
        <w:rPr>
          <w:rFonts w:eastAsia="MS Gothic"/>
          <w:color w:val="000000"/>
          <w:lang w:val="en-US" w:eastAsia="ar-SA"/>
        </w:rPr>
        <w:t>head of PBSO</w:t>
      </w:r>
      <w:r w:rsidR="006E305E">
        <w:rPr>
          <w:rFonts w:eastAsia="MS Gothic"/>
          <w:color w:val="000000"/>
          <w:lang w:val="en-US" w:eastAsia="ar-SA"/>
        </w:rPr>
        <w:t xml:space="preserve"> and the Administrative Agent to communicate promptly with the relevant anti-fraud offices (or equivalent) of the Donor.</w:t>
      </w:r>
    </w:p>
    <w:p w14:paraId="3B6A0714" w14:textId="77777777" w:rsidR="0031712B" w:rsidRPr="0031712B" w:rsidRDefault="0031712B" w:rsidP="006F68AF">
      <w:pPr>
        <w:tabs>
          <w:tab w:val="left" w:pos="720"/>
        </w:tabs>
        <w:suppressAutoHyphens/>
        <w:snapToGrid w:val="0"/>
        <w:jc w:val="both"/>
        <w:rPr>
          <w:u w:val="single"/>
        </w:rPr>
      </w:pPr>
      <w:r w:rsidRPr="0031712B">
        <w:rPr>
          <w:u w:val="single"/>
        </w:rPr>
        <w:t>Recovery of Funds</w:t>
      </w:r>
    </w:p>
    <w:p w14:paraId="6D9E6AFF" w14:textId="77777777" w:rsidR="0031712B" w:rsidRDefault="0031712B" w:rsidP="006F68AF">
      <w:pPr>
        <w:tabs>
          <w:tab w:val="left" w:pos="720"/>
        </w:tabs>
        <w:suppressAutoHyphens/>
        <w:snapToGrid w:val="0"/>
        <w:jc w:val="both"/>
      </w:pPr>
    </w:p>
    <w:p w14:paraId="717BA594" w14:textId="77777777" w:rsidR="0013511B" w:rsidRPr="003116D0" w:rsidRDefault="003C51B2" w:rsidP="006F68AF">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w:t>
      </w:r>
      <w:r w:rsidR="00780D4C">
        <w:t>Recipient Organization</w:t>
      </w:r>
      <w:r w:rsidR="0031712B">
        <w:t xml:space="preserve">)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w:t>
      </w:r>
      <w:r w:rsidR="00780D4C">
        <w:t>Recipient Organization</w:t>
      </w:r>
      <w:r w:rsidR="0013511B" w:rsidRPr="00C37DB7">
        <w:t xml:space="preserve"> will </w:t>
      </w:r>
      <w:r w:rsidR="002E6152">
        <w:t>consult</w:t>
      </w:r>
      <w:r w:rsidR="0013511B" w:rsidRPr="00C37DB7">
        <w:t xml:space="preserve"> with the </w:t>
      </w:r>
      <w:r w:rsidR="008535C7">
        <w:t>head of PBSO</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w:t>
      </w:r>
      <w:r w:rsidR="00780D4C">
        <w:t>Recipient Organization</w:t>
      </w:r>
      <w:r w:rsidR="002E6152">
        <w:t xml:space="preserve"> would</w:t>
      </w:r>
      <w:r w:rsidR="0013511B" w:rsidRPr="00C37DB7">
        <w:t xml:space="preserve"> credit </w:t>
      </w:r>
      <w:r w:rsidR="002E6152">
        <w:t>that portion of the</w:t>
      </w:r>
      <w:r w:rsidR="002E6152" w:rsidRPr="00C37DB7">
        <w:t xml:space="preserve"> </w:t>
      </w:r>
      <w:r w:rsidR="0013511B" w:rsidRPr="00C37DB7">
        <w:t>funds so recovered to the Fund Account</w:t>
      </w:r>
      <w:r w:rsidR="002E6152">
        <w:t xml:space="preserve"> and the Administrative Agent would return that portion of such funds to the Donor in accordance with Section </w:t>
      </w:r>
      <w:r w:rsidR="00365B74">
        <w:t>X, paragraph 6</w:t>
      </w:r>
      <w:r w:rsidR="002E6152">
        <w:t>.</w:t>
      </w:r>
      <w:r w:rsidR="0073765B">
        <w:t xml:space="preserve">  For any such funds the Donor does not request to be returned to it, such funds will either be credited to the Fund Account or </w:t>
      </w:r>
      <w:r w:rsidR="0013511B" w:rsidRPr="00C37DB7">
        <w:t>use</w:t>
      </w:r>
      <w:r w:rsidR="0073765B">
        <w:t xml:space="preserve">d by the </w:t>
      </w:r>
      <w:r w:rsidR="00780D4C">
        <w:t>Recipient Organization</w:t>
      </w:r>
      <w:r w:rsidR="0013511B" w:rsidRPr="00C37DB7">
        <w:t xml:space="preserve"> for a purpose mutually agreed </w:t>
      </w:r>
      <w:r w:rsidR="0013511B" w:rsidRPr="00792D31">
        <w:t xml:space="preserve">upon. </w:t>
      </w:r>
    </w:p>
    <w:p w14:paraId="2F8C232A" w14:textId="77777777" w:rsidR="0013511B" w:rsidRPr="00C37DB7" w:rsidRDefault="0013511B" w:rsidP="0014126A">
      <w:pPr>
        <w:keepNext/>
        <w:tabs>
          <w:tab w:val="left" w:pos="720"/>
        </w:tabs>
        <w:jc w:val="both"/>
        <w:rPr>
          <w:b/>
          <w:u w:val="single"/>
        </w:rPr>
      </w:pPr>
    </w:p>
    <w:p w14:paraId="2E2DDA9A" w14:textId="77777777" w:rsidR="00555879" w:rsidRDefault="003C51B2" w:rsidP="0014126A">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780D4C">
        <w:rPr>
          <w:rFonts w:eastAsia="Calibri"/>
          <w:lang w:val="en-US" w:eastAsia="ar-SA"/>
        </w:rPr>
        <w:t>Recipient Organization</w:t>
      </w:r>
      <w:r w:rsidR="00571996" w:rsidRPr="00571996">
        <w:rPr>
          <w:rFonts w:eastAsia="Calibri"/>
          <w:lang w:val="en-US" w:eastAsia="ar-SA"/>
        </w:rPr>
        <w:t xml:space="preserve">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3027FF57" w14:textId="77777777" w:rsidR="00C66C75" w:rsidRDefault="00C66C75" w:rsidP="0014126A">
      <w:pPr>
        <w:keepNext/>
        <w:tabs>
          <w:tab w:val="left" w:pos="720"/>
        </w:tabs>
        <w:jc w:val="both"/>
        <w:rPr>
          <w:b/>
          <w:u w:val="single"/>
        </w:rPr>
      </w:pPr>
    </w:p>
    <w:p w14:paraId="097B8BB1" w14:textId="77777777" w:rsidR="00910551" w:rsidRDefault="00910551" w:rsidP="006F68AF">
      <w:pPr>
        <w:keepNext/>
        <w:tabs>
          <w:tab w:val="left" w:pos="720"/>
        </w:tabs>
        <w:rPr>
          <w:b/>
          <w:u w:val="single"/>
        </w:rPr>
      </w:pPr>
    </w:p>
    <w:p w14:paraId="63AACC08"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IX</w:t>
      </w:r>
    </w:p>
    <w:p w14:paraId="2A623ABB"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1573DA06" w14:textId="77777777" w:rsidR="0086338B" w:rsidRPr="007C3F43" w:rsidRDefault="0086338B">
      <w:pPr>
        <w:tabs>
          <w:tab w:val="left" w:pos="720"/>
        </w:tabs>
        <w:jc w:val="center"/>
        <w:rPr>
          <w:u w:val="single"/>
        </w:rPr>
      </w:pPr>
    </w:p>
    <w:p w14:paraId="187FD39A" w14:textId="77777777"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 xml:space="preserve">Subject to the regulations, rules, policies and procedures of the </w:t>
      </w:r>
      <w:r w:rsidR="00780D4C">
        <w:t>Recipient Organization</w:t>
      </w:r>
      <w:r w:rsidR="00860CF8">
        <w:t>, Administrative Agent and the United Nations</w:t>
      </w:r>
      <w:r w:rsidRPr="00D0773A">
        <w:t>,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 xml:space="preserve">onor, the </w:t>
      </w:r>
      <w:r w:rsidR="00780D4C">
        <w:t>Recipient Organization</w:t>
      </w:r>
      <w:r w:rsidR="0086338B" w:rsidRPr="00D0773A">
        <w:t>s, the Administrative Agent</w:t>
      </w:r>
      <w:r w:rsidR="002A45FE">
        <w:t>, the United Nations</w:t>
      </w:r>
      <w:r w:rsidR="0086338B" w:rsidRPr="00D0773A">
        <w:t xml:space="preserve"> and any other relevant</w:t>
      </w:r>
      <w:r w:rsidR="002603A3" w:rsidRPr="00D0773A">
        <w:t xml:space="preserve"> entities</w:t>
      </w:r>
      <w:r w:rsidR="0086338B" w:rsidRPr="00D0773A">
        <w:t>.</w:t>
      </w:r>
    </w:p>
    <w:p w14:paraId="7AE56FFE" w14:textId="77777777" w:rsidR="000E011C" w:rsidRPr="00D0773A" w:rsidRDefault="000E011C" w:rsidP="000E011C">
      <w:pPr>
        <w:pStyle w:val="BodyText"/>
        <w:tabs>
          <w:tab w:val="clear" w:pos="-720"/>
          <w:tab w:val="left" w:pos="720"/>
        </w:tabs>
        <w:suppressAutoHyphens w:val="0"/>
      </w:pPr>
    </w:p>
    <w:p w14:paraId="4F065431" w14:textId="77777777"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w:t>
      </w:r>
      <w:r w:rsidR="00BA6DAD">
        <w:t xml:space="preserve">the head of PBSO and </w:t>
      </w:r>
      <w:r w:rsidRPr="00D0773A">
        <w:t xml:space="preserve">the </w:t>
      </w:r>
      <w:r w:rsidR="00780D4C">
        <w:t>Recipient Organization</w:t>
      </w:r>
      <w:r w:rsidRPr="00D0773A">
        <w:t xml:space="preserve">s </w:t>
      </w:r>
      <w:r w:rsidR="00E20585" w:rsidRPr="00D0773A">
        <w:t>will</w:t>
      </w:r>
      <w:r w:rsidRPr="00D0773A">
        <w:t xml:space="preserve"> ensure that decisions regarding the review and approval of the </w:t>
      </w:r>
      <w:r w:rsidR="00F97614" w:rsidRPr="00D0773A">
        <w:t>Fund</w:t>
      </w:r>
      <w:r w:rsidRPr="00D0773A">
        <w:t xml:space="preserve"> as well as periodic reports on the progress of implementation of the </w:t>
      </w:r>
      <w:r w:rsidR="008A03BF" w:rsidRPr="00D0773A">
        <w:t>Fund</w:t>
      </w:r>
      <w:r w:rsidR="00EE7E40">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7061CA">
        <w:t>PBSO</w:t>
      </w:r>
      <w:r w:rsidR="00C46C05">
        <w:t>,</w:t>
      </w:r>
      <w:r w:rsidR="007061CA">
        <w:t xml:space="preserve"> unpbf.org</w:t>
      </w:r>
      <w:r w:rsidR="00C46C05">
        <w:t>,</w:t>
      </w:r>
      <w:r w:rsidR="004A30AC" w:rsidRPr="00D0773A">
        <w:t xml:space="preserve"> </w:t>
      </w:r>
      <w:r w:rsidR="00DF1F86" w:rsidRPr="00D0773A">
        <w:t xml:space="preserve">and the </w:t>
      </w:r>
      <w:r w:rsidR="004D2243" w:rsidRPr="00D0773A">
        <w:t>Administrative Agent</w:t>
      </w:r>
      <w:r w:rsidR="00C46C05">
        <w:t>,</w:t>
      </w:r>
      <w:r w:rsidR="004D2243" w:rsidRPr="00D0773A">
        <w:t xml:space="preserve"> </w:t>
      </w:r>
      <w:r w:rsidR="007061CA">
        <w:t>mptf.undp.org</w:t>
      </w:r>
      <w:r w:rsidRPr="00D0773A">
        <w:t>.</w:t>
      </w:r>
      <w:r w:rsidR="00BC2A76" w:rsidRPr="00D0773A">
        <w:t xml:space="preserve"> </w:t>
      </w:r>
      <w:r w:rsidR="004A30AC" w:rsidRPr="00D0773A">
        <w:t xml:space="preserve">Such reports and documents may include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40D8AB73"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533637D6" w14:textId="7777777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lastRenderedPageBreak/>
        <w:t>The</w:t>
      </w:r>
      <w:r w:rsidR="00EE7E40">
        <w:rPr>
          <w:rFonts w:eastAsia="Calibri"/>
          <w:lang w:val="en-US" w:eastAsia="ar-SA"/>
        </w:rPr>
        <w:t xml:space="preserve"> Donor, </w:t>
      </w:r>
      <w:r w:rsidR="00BA6DAD">
        <w:rPr>
          <w:rFonts w:eastAsia="Calibri"/>
          <w:lang w:val="en-US" w:eastAsia="ar-SA"/>
        </w:rPr>
        <w:t xml:space="preserve">the head of PBSO, </w:t>
      </w:r>
      <w:r w:rsidR="00EE7E40">
        <w:rPr>
          <w:rFonts w:eastAsia="Calibri"/>
          <w:lang w:val="en-US" w:eastAsia="ar-SA"/>
        </w:rPr>
        <w:t>the</w:t>
      </w:r>
      <w:r w:rsidRPr="00820E7E">
        <w:rPr>
          <w:rFonts w:eastAsia="Calibri"/>
          <w:lang w:val="en-US" w:eastAsia="ar-SA"/>
        </w:rPr>
        <w:t xml:space="preserve"> Administrative Agent and the </w:t>
      </w:r>
      <w:r w:rsidR="00780D4C">
        <w:rPr>
          <w:rFonts w:eastAsia="Calibri"/>
          <w:lang w:val="en-US" w:eastAsia="ar-SA"/>
        </w:rPr>
        <w:t>Recipient Organization</w:t>
      </w:r>
      <w:r w:rsidRPr="00820E7E">
        <w:rPr>
          <w:rFonts w:eastAsia="Calibri"/>
          <w:lang w:val="en-US" w:eastAsia="ar-SA"/>
        </w:rPr>
        <w:t xml:space="preserve">s are committed to principles of transparency </w:t>
      </w:r>
      <w:proofErr w:type="gramStart"/>
      <w:r w:rsidRPr="00820E7E">
        <w:rPr>
          <w:rFonts w:eastAsia="Calibri"/>
          <w:lang w:val="en-US" w:eastAsia="ar-SA"/>
        </w:rPr>
        <w:t>with regard to</w:t>
      </w:r>
      <w:proofErr w:type="gramEnd"/>
      <w:r w:rsidRPr="00820E7E">
        <w:rPr>
          <w:rFonts w:eastAsia="Calibri"/>
          <w:lang w:val="en-US" w:eastAsia="ar-SA"/>
        </w:rPr>
        <w:t xml:space="preserve"> the implementation of the Fund, consistent with their respective regulations, rules, policies and procedures</w:t>
      </w:r>
      <w:r>
        <w:rPr>
          <w:rFonts w:eastAsia="Calibri"/>
          <w:lang w:val="en-US" w:eastAsia="ar-SA"/>
        </w:rPr>
        <w:t>.</w:t>
      </w:r>
      <w:r w:rsidRPr="005F3F49">
        <w:t xml:space="preserve"> </w:t>
      </w:r>
      <w:r w:rsidR="00820E7E" w:rsidRPr="00820E7E">
        <w:rPr>
          <w:rFonts w:eastAsia="Calibri"/>
          <w:lang w:val="en-US" w:eastAsia="ar-SA"/>
        </w:rPr>
        <w:t xml:space="preserve">The Donor, </w:t>
      </w:r>
      <w:r w:rsidR="00BA6DAD">
        <w:rPr>
          <w:rFonts w:eastAsia="Calibri"/>
          <w:lang w:val="en-US" w:eastAsia="ar-SA"/>
        </w:rPr>
        <w:t xml:space="preserve">the head of PBSO, </w:t>
      </w:r>
      <w:r w:rsidR="00820E7E" w:rsidRPr="00820E7E">
        <w:rPr>
          <w:rFonts w:eastAsia="Calibri"/>
          <w:lang w:val="en-US" w:eastAsia="ar-SA"/>
        </w:rPr>
        <w:t xml:space="preserve">the Administrative Agent, </w:t>
      </w:r>
      <w:r w:rsidR="00780D4C">
        <w:rPr>
          <w:rFonts w:eastAsia="Calibri"/>
          <w:lang w:val="en-US" w:eastAsia="ar-SA"/>
        </w:rPr>
        <w:t>Recipient Organization</w:t>
      </w:r>
      <w:r w:rsidR="00820E7E" w:rsidRPr="00820E7E">
        <w:rPr>
          <w:rFonts w:eastAsia="Calibri"/>
          <w:lang w:val="en-US" w:eastAsia="ar-SA"/>
        </w:rPr>
        <w:t>s and the Host Government, if applicable</w:t>
      </w:r>
      <w:r w:rsidR="001C774A">
        <w:rPr>
          <w:rFonts w:eastAsia="Calibri"/>
          <w:lang w:val="en-US" w:eastAsia="ar-SA"/>
        </w:rPr>
        <w:t>,</w:t>
      </w:r>
      <w:r w:rsidR="00820E7E" w:rsidRPr="00820E7E">
        <w:rPr>
          <w:rFonts w:eastAsia="Calibri"/>
          <w:lang w:val="en-US" w:eastAsia="ar-SA"/>
        </w:rPr>
        <w:t xml:space="preserve"> </w:t>
      </w:r>
      <w:r w:rsidR="00E10C03">
        <w:rPr>
          <w:rFonts w:eastAsia="Calibri"/>
          <w:lang w:val="en-US" w:eastAsia="ar-SA"/>
        </w:rPr>
        <w:t>shall</w:t>
      </w:r>
      <w:r w:rsidR="004C7A57">
        <w:rPr>
          <w:rFonts w:eastAsia="Calibri"/>
          <w:lang w:val="en-US" w:eastAsia="ar-SA"/>
        </w:rPr>
        <w:t xml:space="preserve">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p>
    <w:p w14:paraId="6208FD82" w14:textId="77777777" w:rsidR="0086338B" w:rsidRDefault="0086338B">
      <w:pPr>
        <w:tabs>
          <w:tab w:val="left" w:pos="720"/>
        </w:tabs>
        <w:jc w:val="both"/>
        <w:rPr>
          <w:u w:val="single"/>
        </w:rPr>
      </w:pPr>
    </w:p>
    <w:p w14:paraId="0DF24C3B" w14:textId="77777777" w:rsidR="00910551" w:rsidRPr="005F3F49" w:rsidRDefault="00910551">
      <w:pPr>
        <w:tabs>
          <w:tab w:val="left" w:pos="720"/>
        </w:tabs>
        <w:jc w:val="both"/>
        <w:rPr>
          <w:u w:val="single"/>
        </w:rPr>
      </w:pPr>
    </w:p>
    <w:p w14:paraId="23632B68"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p>
    <w:p w14:paraId="2E85028F"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3FBFF041" w14:textId="77777777" w:rsidR="0086338B" w:rsidRPr="00D0773A" w:rsidRDefault="0086338B">
      <w:pPr>
        <w:tabs>
          <w:tab w:val="left" w:pos="720"/>
        </w:tabs>
        <w:rPr>
          <w:b/>
        </w:rPr>
      </w:pPr>
    </w:p>
    <w:p w14:paraId="4170D251" w14:textId="77777777" w:rsidR="0086338B" w:rsidRPr="00D0773A" w:rsidRDefault="0086338B">
      <w:pPr>
        <w:tabs>
          <w:tab w:val="left" w:pos="720"/>
        </w:tabs>
        <w:jc w:val="both"/>
        <w:rPr>
          <w:lang w:eastAsia="ja-JP"/>
        </w:rPr>
      </w:pPr>
      <w:r w:rsidRPr="00D0773A">
        <w:rPr>
          <w:rFonts w:hint="eastAsia"/>
          <w:lang w:eastAsia="ja-JP"/>
        </w:rPr>
        <w:t>1.</w:t>
      </w:r>
      <w:r w:rsidRPr="00D0773A">
        <w:tab/>
        <w:t xml:space="preserve">The </w:t>
      </w:r>
      <w:r w:rsidRPr="00D0773A">
        <w:rPr>
          <w:rFonts w:hint="eastAsia"/>
          <w:lang w:eastAsia="ja-JP"/>
        </w:rPr>
        <w:t>Administrative Agent</w:t>
      </w:r>
      <w:r w:rsidRPr="00D0773A">
        <w:t xml:space="preserve"> </w:t>
      </w:r>
      <w:r w:rsidR="006A77F4" w:rsidRPr="00D0773A">
        <w:t>will</w:t>
      </w:r>
      <w:r w:rsidRPr="00D0773A">
        <w:t xml:space="preserve"> notify the </w:t>
      </w:r>
      <w:r w:rsidRPr="00D0773A">
        <w:rPr>
          <w:rFonts w:hint="eastAsia"/>
          <w:lang w:eastAsia="ja-JP"/>
        </w:rPr>
        <w:t>D</w:t>
      </w:r>
      <w:r w:rsidRPr="00D0773A">
        <w:t xml:space="preserve">onor when it has received notice from all </w:t>
      </w:r>
      <w:r w:rsidR="00780D4C">
        <w:t>Recipient Organization</w:t>
      </w:r>
      <w:r w:rsidRPr="00D0773A">
        <w:t xml:space="preserve">s that the activities for which they are responsible under the </w:t>
      </w:r>
      <w:r w:rsidR="0060729C" w:rsidRPr="00D0773A">
        <w:t>approved programmatic document</w:t>
      </w:r>
      <w:r w:rsidRPr="00D0773A">
        <w:t xml:space="preserve"> have been completed</w:t>
      </w:r>
      <w:r w:rsidR="008B1108" w:rsidRPr="008B1108">
        <w:t xml:space="preserve"> </w:t>
      </w:r>
      <w:r w:rsidR="008B1108">
        <w:t xml:space="preserve">and the Fund </w:t>
      </w:r>
      <w:r w:rsidR="00F63EE9">
        <w:t xml:space="preserve">is operationally </w:t>
      </w:r>
      <w:r w:rsidR="008B1108">
        <w:t>closed</w:t>
      </w:r>
      <w:r w:rsidRPr="00D0773A">
        <w:t xml:space="preserve">.  </w:t>
      </w:r>
    </w:p>
    <w:p w14:paraId="20414C10" w14:textId="77777777" w:rsidR="0086338B" w:rsidRPr="00D0773A" w:rsidRDefault="0086338B">
      <w:pPr>
        <w:tabs>
          <w:tab w:val="left" w:pos="720"/>
        </w:tabs>
        <w:jc w:val="both"/>
        <w:rPr>
          <w:lang w:eastAsia="ja-JP"/>
        </w:rPr>
      </w:pPr>
    </w:p>
    <w:p w14:paraId="040FC51A"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6C092E44" w14:textId="77777777" w:rsidR="00AA4117" w:rsidRPr="00D0773A" w:rsidRDefault="00AA4117">
      <w:pPr>
        <w:tabs>
          <w:tab w:val="left" w:pos="720"/>
        </w:tabs>
        <w:jc w:val="both"/>
        <w:rPr>
          <w:lang w:eastAsia="ja-JP"/>
        </w:rPr>
      </w:pPr>
    </w:p>
    <w:p w14:paraId="3740CCE8"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4C01B0D4" w14:textId="77777777" w:rsidR="0086338B" w:rsidRPr="00D0773A" w:rsidRDefault="0086338B">
      <w:pPr>
        <w:tabs>
          <w:tab w:val="left" w:pos="720"/>
        </w:tabs>
        <w:jc w:val="both"/>
      </w:pPr>
    </w:p>
    <w:p w14:paraId="77E998F8" w14:textId="77777777"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 until </w:t>
      </w:r>
      <w:r w:rsidR="00397E97">
        <w:t>completion</w:t>
      </w:r>
      <w:r w:rsidR="00FF073A">
        <w:t xml:space="preserve"> of the Fund, at which point, any remaining balances will be dealt with according to paragraph 5 below.</w:t>
      </w:r>
    </w:p>
    <w:p w14:paraId="579E47C5" w14:textId="77777777" w:rsidR="00E37280" w:rsidRDefault="00E37280" w:rsidP="00C627EF">
      <w:pPr>
        <w:tabs>
          <w:tab w:val="left" w:pos="720"/>
        </w:tabs>
        <w:jc w:val="both"/>
      </w:pPr>
    </w:p>
    <w:p w14:paraId="6E343D23" w14:textId="77777777" w:rsidR="001F52FB" w:rsidRDefault="00E37280" w:rsidP="001F52FB">
      <w:pPr>
        <w:tabs>
          <w:tab w:val="left" w:pos="720"/>
        </w:tabs>
        <w:jc w:val="both"/>
        <w:rPr>
          <w:color w:val="000000"/>
          <w:lang w:eastAsia="ja-JP"/>
        </w:rPr>
      </w:pPr>
      <w:r>
        <w:t>5.</w:t>
      </w:r>
      <w:r>
        <w:tab/>
      </w:r>
      <w:r w:rsidR="00C627EF" w:rsidRPr="00D0773A">
        <w:t xml:space="preserve">Any balance remaining in the </w:t>
      </w:r>
      <w:r w:rsidR="00F97614" w:rsidRPr="00D0773A">
        <w:t>Fund</w:t>
      </w:r>
      <w:r w:rsidR="00C627EF" w:rsidRPr="00D0773A">
        <w:t xml:space="preserve"> Account upon completion of the </w:t>
      </w:r>
      <w:r w:rsidR="00F97614" w:rsidRPr="00D0773A">
        <w:t>Fund</w:t>
      </w:r>
      <w:r w:rsidR="00C627EF" w:rsidRPr="00D0773A">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C627EF" w:rsidRPr="00D0773A">
        <w:rPr>
          <w:color w:val="000000"/>
        </w:rPr>
        <w:t xml:space="preserve"> 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 xml:space="preserve">onor and the </w:t>
      </w:r>
      <w:r w:rsidR="007061CA">
        <w:rPr>
          <w:color w:val="000000"/>
        </w:rPr>
        <w:t>head of PBSO</w:t>
      </w:r>
      <w:r w:rsidR="00C627EF" w:rsidRPr="00D0773A">
        <w:rPr>
          <w:color w:val="000000"/>
          <w:lang w:eastAsia="ja-JP"/>
        </w:rPr>
        <w:t>.</w:t>
      </w:r>
    </w:p>
    <w:p w14:paraId="651A491F" w14:textId="77777777" w:rsidR="006F68AF" w:rsidRDefault="006F68AF" w:rsidP="001F52FB">
      <w:pPr>
        <w:tabs>
          <w:tab w:val="left" w:pos="720"/>
        </w:tabs>
        <w:jc w:val="both"/>
        <w:rPr>
          <w:u w:val="single"/>
        </w:rPr>
      </w:pPr>
    </w:p>
    <w:p w14:paraId="3C740932" w14:textId="77777777"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7061CA">
        <w:t>MPTFO</w:t>
      </w:r>
      <w:r w:rsidR="005B6600" w:rsidRPr="00D8640D">
        <w:t xml:space="preserve"> in respect of the Fund pursuant to this </w:t>
      </w:r>
      <w:r w:rsidR="000C2A12" w:rsidRPr="00D8640D">
        <w:t>Arrangement</w:t>
      </w:r>
      <w:r w:rsidR="005B6600" w:rsidRPr="00D8640D">
        <w:t xml:space="preserve">. The Donor will promptly acknowledge receipt of funds in writing. </w:t>
      </w:r>
    </w:p>
    <w:p w14:paraId="4A91A253" w14:textId="77777777" w:rsidR="008F1280" w:rsidRDefault="008F1280" w:rsidP="000C2A12">
      <w:pPr>
        <w:tabs>
          <w:tab w:val="left" w:pos="720"/>
        </w:tabs>
        <w:jc w:val="both"/>
        <w:rPr>
          <w:u w:val="single"/>
        </w:rPr>
      </w:pPr>
    </w:p>
    <w:p w14:paraId="500D17DA" w14:textId="77777777" w:rsidR="008F1280" w:rsidRDefault="008F1280" w:rsidP="000C2A12">
      <w:pPr>
        <w:tabs>
          <w:tab w:val="left" w:pos="720"/>
        </w:tabs>
        <w:jc w:val="both"/>
        <w:rPr>
          <w:u w:val="single"/>
        </w:rPr>
      </w:pPr>
      <w:r w:rsidRPr="00DD7501">
        <w:t>7.</w:t>
      </w:r>
      <w:r w:rsidRPr="00DD7501">
        <w:tab/>
      </w:r>
      <w:r>
        <w:t xml:space="preserve">This Arrangement will expire upon the delivery to the Donor of the certified final financial statement pursuant to Section V, paragraph </w:t>
      </w:r>
      <w:r w:rsidR="00BF3DA4">
        <w:t>4</w:t>
      </w:r>
      <w:r>
        <w:t>(b).</w:t>
      </w:r>
      <w:r w:rsidRPr="00D0773A">
        <w:t xml:space="preserve">  </w:t>
      </w:r>
    </w:p>
    <w:p w14:paraId="2158EDE6" w14:textId="77777777" w:rsidR="005B6600" w:rsidRDefault="005B6600" w:rsidP="001F52FB">
      <w:pPr>
        <w:tabs>
          <w:tab w:val="left" w:pos="720"/>
        </w:tabs>
        <w:jc w:val="both"/>
        <w:rPr>
          <w:u w:val="single"/>
        </w:rPr>
      </w:pPr>
    </w:p>
    <w:p w14:paraId="6BAB5304" w14:textId="77777777" w:rsidR="006F68AF" w:rsidRPr="001B7FF4" w:rsidRDefault="006F68AF" w:rsidP="001F52FB">
      <w:pPr>
        <w:tabs>
          <w:tab w:val="left" w:pos="720"/>
        </w:tabs>
        <w:jc w:val="both"/>
        <w:rPr>
          <w:u w:val="single"/>
        </w:rPr>
      </w:pPr>
    </w:p>
    <w:p w14:paraId="269C9EB7" w14:textId="77777777"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p>
    <w:p w14:paraId="61819970"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43E8380D" w14:textId="77777777" w:rsidR="0086338B" w:rsidRPr="00FF24A9" w:rsidRDefault="0086338B">
      <w:pPr>
        <w:tabs>
          <w:tab w:val="left" w:pos="720"/>
        </w:tabs>
        <w:jc w:val="center"/>
        <w:rPr>
          <w:u w:val="single"/>
        </w:rPr>
      </w:pPr>
    </w:p>
    <w:p w14:paraId="3EBB26CF" w14:textId="77777777" w:rsidR="008B33DD" w:rsidRPr="007C3F43" w:rsidRDefault="0086338B" w:rsidP="008B33DD">
      <w:pPr>
        <w:tabs>
          <w:tab w:val="left" w:pos="720"/>
        </w:tabs>
        <w:jc w:val="both"/>
      </w:pPr>
      <w:r w:rsidRPr="00CB6B70">
        <w:lastRenderedPageBreak/>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w:t>
      </w:r>
      <w:r w:rsidR="0060729C" w:rsidRPr="00C04E7C">
        <w:rPr>
          <w:highlight w:val="yellow"/>
        </w:rPr>
        <w:t>__________</w:t>
      </w:r>
      <w:r w:rsidR="0060729C" w:rsidRPr="0013511B">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7061CA">
        <w:t>the Executive Coordinator</w:t>
      </w:r>
      <w:r w:rsidR="007061CA" w:rsidRPr="007C3F43">
        <w:t xml:space="preserve"> </w:t>
      </w:r>
      <w:r w:rsidR="008B33DD" w:rsidRPr="007C3F43">
        <w:t xml:space="preserve">or his or her designated representative.  </w:t>
      </w:r>
    </w:p>
    <w:p w14:paraId="2CCCB61B" w14:textId="77777777" w:rsidR="0086338B" w:rsidRPr="000D2ECF" w:rsidRDefault="0086338B">
      <w:pPr>
        <w:tabs>
          <w:tab w:val="left" w:pos="720"/>
        </w:tabs>
        <w:jc w:val="both"/>
      </w:pPr>
      <w:r w:rsidRPr="000D2ECF">
        <w:t xml:space="preserve">  </w:t>
      </w:r>
    </w:p>
    <w:p w14:paraId="4472FAA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0A06D880" w14:textId="77777777" w:rsidR="0086338B" w:rsidRPr="00D0773A" w:rsidRDefault="0086338B">
      <w:pPr>
        <w:tabs>
          <w:tab w:val="left" w:pos="720"/>
        </w:tabs>
      </w:pPr>
    </w:p>
    <w:p w14:paraId="43AC5555"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45526583" w14:textId="77777777" w:rsidR="0086338B" w:rsidRPr="00C04E7C" w:rsidRDefault="0086338B" w:rsidP="0090774B">
      <w:pPr>
        <w:keepNext/>
        <w:tabs>
          <w:tab w:val="left" w:pos="720"/>
        </w:tabs>
        <w:ind w:left="720"/>
        <w:rPr>
          <w:highlight w:val="yellow"/>
        </w:rPr>
      </w:pPr>
      <w:r w:rsidRPr="00C04E7C">
        <w:rPr>
          <w:highlight w:val="yellow"/>
        </w:rPr>
        <w:t>Name</w:t>
      </w:r>
      <w:r w:rsidR="00F63EE9" w:rsidRPr="00C04E7C">
        <w:rPr>
          <w:highlight w:val="yellow"/>
        </w:rPr>
        <w:t xml:space="preserve"> (optional)</w:t>
      </w:r>
      <w:r w:rsidRPr="00C04E7C">
        <w:rPr>
          <w:highlight w:val="yellow"/>
        </w:rPr>
        <w:t>: _____________</w:t>
      </w:r>
      <w:r w:rsidR="0044103C" w:rsidRPr="00C04E7C">
        <w:rPr>
          <w:highlight w:val="yellow"/>
        </w:rPr>
        <w:t>_</w:t>
      </w:r>
      <w:r w:rsidRPr="00C04E7C">
        <w:rPr>
          <w:highlight w:val="yellow"/>
        </w:rPr>
        <w:t>_______</w:t>
      </w:r>
    </w:p>
    <w:p w14:paraId="050D1EF2" w14:textId="77777777" w:rsidR="0086338B" w:rsidRPr="00C04E7C" w:rsidRDefault="0086338B" w:rsidP="0090774B">
      <w:pPr>
        <w:tabs>
          <w:tab w:val="left" w:pos="720"/>
        </w:tabs>
        <w:ind w:left="720"/>
        <w:rPr>
          <w:highlight w:val="yellow"/>
        </w:rPr>
      </w:pPr>
      <w:r w:rsidRPr="00C04E7C">
        <w:rPr>
          <w:highlight w:val="yellow"/>
        </w:rPr>
        <w:t>Title:</w:t>
      </w:r>
      <w:r w:rsidR="0090774B" w:rsidRPr="00C04E7C">
        <w:rPr>
          <w:highlight w:val="yellow"/>
        </w:rPr>
        <w:t xml:space="preserve"> </w:t>
      </w:r>
      <w:r w:rsidRPr="00C04E7C">
        <w:rPr>
          <w:highlight w:val="yellow"/>
        </w:rPr>
        <w:t>______________________</w:t>
      </w:r>
    </w:p>
    <w:p w14:paraId="6368E0E9" w14:textId="77777777" w:rsidR="0086338B" w:rsidRPr="00C04E7C" w:rsidRDefault="0086338B" w:rsidP="0090774B">
      <w:pPr>
        <w:tabs>
          <w:tab w:val="left" w:pos="720"/>
        </w:tabs>
        <w:ind w:left="720"/>
        <w:rPr>
          <w:highlight w:val="yellow"/>
        </w:rPr>
      </w:pPr>
      <w:r w:rsidRPr="00C04E7C">
        <w:rPr>
          <w:highlight w:val="yellow"/>
        </w:rPr>
        <w:t>Address: ___________________</w:t>
      </w:r>
    </w:p>
    <w:p w14:paraId="498930EC" w14:textId="77777777" w:rsidR="0086338B" w:rsidRPr="00C04E7C" w:rsidRDefault="0086338B" w:rsidP="0090774B">
      <w:pPr>
        <w:tabs>
          <w:tab w:val="left" w:pos="720"/>
        </w:tabs>
        <w:ind w:left="720"/>
        <w:rPr>
          <w:highlight w:val="yellow"/>
        </w:rPr>
      </w:pPr>
      <w:r w:rsidRPr="00C04E7C">
        <w:rPr>
          <w:highlight w:val="yellow"/>
        </w:rPr>
        <w:t>Telephone: _________________</w:t>
      </w:r>
    </w:p>
    <w:p w14:paraId="2F26A541" w14:textId="77777777" w:rsidR="0086338B" w:rsidRPr="00C04E7C" w:rsidRDefault="0086338B" w:rsidP="0090774B">
      <w:pPr>
        <w:tabs>
          <w:tab w:val="left" w:pos="720"/>
        </w:tabs>
        <w:ind w:left="720"/>
        <w:rPr>
          <w:highlight w:val="yellow"/>
        </w:rPr>
      </w:pPr>
      <w:r w:rsidRPr="00C04E7C">
        <w:rPr>
          <w:highlight w:val="yellow"/>
        </w:rPr>
        <w:t>Facsimile: __________________</w:t>
      </w:r>
    </w:p>
    <w:p w14:paraId="789E6815" w14:textId="77777777" w:rsidR="0086338B" w:rsidRPr="00D0773A" w:rsidRDefault="0086338B" w:rsidP="0090774B">
      <w:pPr>
        <w:tabs>
          <w:tab w:val="left" w:pos="720"/>
        </w:tabs>
        <w:ind w:left="720"/>
        <w:rPr>
          <w:lang w:eastAsia="ja-JP"/>
        </w:rPr>
      </w:pPr>
      <w:r w:rsidRPr="00C04E7C">
        <w:rPr>
          <w:highlight w:val="yellow"/>
          <w:lang w:eastAsia="ja-JP"/>
        </w:rPr>
        <w:t>Electronic mail: ______________</w:t>
      </w:r>
    </w:p>
    <w:p w14:paraId="700BD3AE" w14:textId="77777777" w:rsidR="00871B9B" w:rsidRDefault="00871B9B" w:rsidP="00871B9B">
      <w:pPr>
        <w:keepNext/>
        <w:tabs>
          <w:tab w:val="left" w:pos="720"/>
        </w:tabs>
        <w:ind w:left="720"/>
        <w:rPr>
          <w:i/>
        </w:rPr>
      </w:pPr>
    </w:p>
    <w:p w14:paraId="10C4A357"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7"/>
      </w:r>
      <w:r w:rsidRPr="00D0773A">
        <w:rPr>
          <w:i/>
        </w:rPr>
        <w:t xml:space="preserve">:  </w:t>
      </w:r>
    </w:p>
    <w:p w14:paraId="62BAEE16" w14:textId="77777777" w:rsidR="00871B9B" w:rsidRPr="00C04E7C" w:rsidRDefault="00871B9B" w:rsidP="00871B9B">
      <w:pPr>
        <w:keepNext/>
        <w:tabs>
          <w:tab w:val="left" w:pos="720"/>
        </w:tabs>
        <w:ind w:left="720"/>
        <w:rPr>
          <w:highlight w:val="yellow"/>
        </w:rPr>
      </w:pPr>
      <w:r w:rsidRPr="00C04E7C">
        <w:rPr>
          <w:highlight w:val="yellow"/>
        </w:rPr>
        <w:t>Name (optional): _____________________</w:t>
      </w:r>
    </w:p>
    <w:p w14:paraId="384CA5A6" w14:textId="77777777" w:rsidR="00871B9B" w:rsidRPr="00C04E7C" w:rsidRDefault="00871B9B" w:rsidP="00871B9B">
      <w:pPr>
        <w:tabs>
          <w:tab w:val="left" w:pos="720"/>
        </w:tabs>
        <w:ind w:left="720"/>
        <w:rPr>
          <w:highlight w:val="yellow"/>
        </w:rPr>
      </w:pPr>
      <w:r w:rsidRPr="00C04E7C">
        <w:rPr>
          <w:highlight w:val="yellow"/>
        </w:rPr>
        <w:t>Title: ______________________</w:t>
      </w:r>
    </w:p>
    <w:p w14:paraId="6F7B9B1B" w14:textId="77777777" w:rsidR="00871B9B" w:rsidRPr="00C04E7C" w:rsidRDefault="00871B9B" w:rsidP="00871B9B">
      <w:pPr>
        <w:tabs>
          <w:tab w:val="left" w:pos="720"/>
        </w:tabs>
        <w:ind w:left="720"/>
        <w:rPr>
          <w:highlight w:val="yellow"/>
        </w:rPr>
      </w:pPr>
      <w:r w:rsidRPr="00C04E7C">
        <w:rPr>
          <w:highlight w:val="yellow"/>
        </w:rPr>
        <w:t>Address: ___________________</w:t>
      </w:r>
    </w:p>
    <w:p w14:paraId="73FA57C9" w14:textId="77777777" w:rsidR="00871B9B" w:rsidRPr="00C04E7C" w:rsidRDefault="00871B9B" w:rsidP="00871B9B">
      <w:pPr>
        <w:tabs>
          <w:tab w:val="left" w:pos="720"/>
        </w:tabs>
        <w:ind w:left="720"/>
        <w:rPr>
          <w:highlight w:val="yellow"/>
        </w:rPr>
      </w:pPr>
      <w:r w:rsidRPr="00C04E7C">
        <w:rPr>
          <w:highlight w:val="yellow"/>
        </w:rPr>
        <w:t>Telephone: _________________</w:t>
      </w:r>
    </w:p>
    <w:p w14:paraId="6606B952" w14:textId="77777777" w:rsidR="00871B9B" w:rsidRPr="00C04E7C" w:rsidRDefault="00871B9B" w:rsidP="00871B9B">
      <w:pPr>
        <w:tabs>
          <w:tab w:val="left" w:pos="720"/>
        </w:tabs>
        <w:ind w:left="720"/>
        <w:rPr>
          <w:highlight w:val="yellow"/>
        </w:rPr>
      </w:pPr>
      <w:r w:rsidRPr="00C04E7C">
        <w:rPr>
          <w:highlight w:val="yellow"/>
        </w:rPr>
        <w:t>Facsimile: __________________</w:t>
      </w:r>
    </w:p>
    <w:p w14:paraId="2B007002" w14:textId="77777777" w:rsidR="00871B9B" w:rsidRPr="00D0773A" w:rsidRDefault="00871B9B" w:rsidP="00871B9B">
      <w:pPr>
        <w:tabs>
          <w:tab w:val="left" w:pos="720"/>
        </w:tabs>
        <w:ind w:left="720"/>
        <w:rPr>
          <w:lang w:eastAsia="ja-JP"/>
        </w:rPr>
      </w:pPr>
      <w:r w:rsidRPr="00C04E7C">
        <w:rPr>
          <w:highlight w:val="yellow"/>
          <w:lang w:eastAsia="ja-JP"/>
        </w:rPr>
        <w:t>Electronic mail: ______________</w:t>
      </w:r>
    </w:p>
    <w:p w14:paraId="4AD5C1CF" w14:textId="77777777" w:rsidR="00177A19" w:rsidRPr="00D0773A" w:rsidRDefault="00177A19" w:rsidP="00177A19">
      <w:pPr>
        <w:keepNext/>
        <w:tabs>
          <w:tab w:val="left" w:pos="720"/>
        </w:tabs>
        <w:ind w:left="720"/>
        <w:rPr>
          <w:i/>
        </w:rPr>
      </w:pPr>
    </w:p>
    <w:p w14:paraId="60D9BED8" w14:textId="02E9EF27" w:rsidR="00933390" w:rsidRPr="00D0773A" w:rsidRDefault="00933390" w:rsidP="00933390">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8"/>
      </w:r>
      <w:r w:rsidRPr="00D0773A">
        <w:rPr>
          <w:i/>
        </w:rPr>
        <w:t xml:space="preserve">:  </w:t>
      </w:r>
    </w:p>
    <w:p w14:paraId="1C7B5F5B" w14:textId="77777777" w:rsidR="00933390" w:rsidRPr="00C04E7C" w:rsidRDefault="00933390" w:rsidP="00933390">
      <w:pPr>
        <w:keepNext/>
        <w:tabs>
          <w:tab w:val="left" w:pos="720"/>
        </w:tabs>
        <w:ind w:left="720"/>
        <w:rPr>
          <w:highlight w:val="yellow"/>
        </w:rPr>
      </w:pPr>
      <w:r w:rsidRPr="00C04E7C">
        <w:rPr>
          <w:highlight w:val="yellow"/>
        </w:rPr>
        <w:t>Name (optional): _____________________</w:t>
      </w:r>
    </w:p>
    <w:p w14:paraId="4405D557" w14:textId="77777777" w:rsidR="00933390" w:rsidRPr="00C04E7C" w:rsidRDefault="00933390" w:rsidP="00933390">
      <w:pPr>
        <w:tabs>
          <w:tab w:val="left" w:pos="720"/>
        </w:tabs>
        <w:ind w:left="720"/>
        <w:rPr>
          <w:highlight w:val="yellow"/>
        </w:rPr>
      </w:pPr>
      <w:r w:rsidRPr="00C04E7C">
        <w:rPr>
          <w:highlight w:val="yellow"/>
        </w:rPr>
        <w:t>Title: ______________________</w:t>
      </w:r>
    </w:p>
    <w:p w14:paraId="2ED635AF" w14:textId="77777777" w:rsidR="00933390" w:rsidRPr="00C04E7C" w:rsidRDefault="00933390" w:rsidP="00933390">
      <w:pPr>
        <w:tabs>
          <w:tab w:val="left" w:pos="720"/>
        </w:tabs>
        <w:ind w:left="720"/>
        <w:rPr>
          <w:highlight w:val="yellow"/>
        </w:rPr>
      </w:pPr>
      <w:r w:rsidRPr="00C04E7C">
        <w:rPr>
          <w:highlight w:val="yellow"/>
        </w:rPr>
        <w:t>Address: ___________________</w:t>
      </w:r>
    </w:p>
    <w:p w14:paraId="6AD65490" w14:textId="77777777" w:rsidR="00933390" w:rsidRPr="00C04E7C" w:rsidRDefault="00933390" w:rsidP="00933390">
      <w:pPr>
        <w:tabs>
          <w:tab w:val="left" w:pos="720"/>
        </w:tabs>
        <w:ind w:left="720"/>
        <w:rPr>
          <w:highlight w:val="yellow"/>
        </w:rPr>
      </w:pPr>
      <w:r w:rsidRPr="00C04E7C">
        <w:rPr>
          <w:highlight w:val="yellow"/>
        </w:rPr>
        <w:t>Telephone: _________________</w:t>
      </w:r>
    </w:p>
    <w:p w14:paraId="3B76F7EC" w14:textId="77777777" w:rsidR="00933390" w:rsidRPr="00C04E7C" w:rsidRDefault="00933390" w:rsidP="00933390">
      <w:pPr>
        <w:tabs>
          <w:tab w:val="left" w:pos="720"/>
        </w:tabs>
        <w:ind w:left="720"/>
        <w:rPr>
          <w:highlight w:val="yellow"/>
        </w:rPr>
      </w:pPr>
      <w:r w:rsidRPr="00C04E7C">
        <w:rPr>
          <w:highlight w:val="yellow"/>
        </w:rPr>
        <w:t>Facsimile: __________________</w:t>
      </w:r>
    </w:p>
    <w:p w14:paraId="5E11E9E1" w14:textId="77777777" w:rsidR="00933390" w:rsidRPr="00D0773A" w:rsidRDefault="00933390" w:rsidP="00933390">
      <w:pPr>
        <w:tabs>
          <w:tab w:val="left" w:pos="720"/>
        </w:tabs>
        <w:ind w:left="720"/>
        <w:rPr>
          <w:lang w:eastAsia="ja-JP"/>
        </w:rPr>
      </w:pPr>
      <w:r w:rsidRPr="00C04E7C">
        <w:rPr>
          <w:highlight w:val="yellow"/>
          <w:lang w:eastAsia="ja-JP"/>
        </w:rPr>
        <w:t>Electronic mail: ______________</w:t>
      </w:r>
    </w:p>
    <w:p w14:paraId="069E7907" w14:textId="77777777" w:rsidR="00933390" w:rsidRDefault="00933390" w:rsidP="004E7718">
      <w:pPr>
        <w:ind w:left="720"/>
        <w:rPr>
          <w:i/>
        </w:rPr>
      </w:pPr>
    </w:p>
    <w:p w14:paraId="05790E2D" w14:textId="54C78DF9"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10217E03" w14:textId="77777777" w:rsidR="00136184" w:rsidRPr="00D0773A" w:rsidRDefault="00136184" w:rsidP="004E7718">
      <w:pPr>
        <w:ind w:left="720"/>
      </w:pPr>
    </w:p>
    <w:p w14:paraId="6FEBEC43" w14:textId="77777777" w:rsidR="002B6AD5" w:rsidRDefault="002B6AD5" w:rsidP="002B6AD5">
      <w:pPr>
        <w:ind w:left="720"/>
      </w:pPr>
      <w:r>
        <w:t>Title: Executive Coordinator, MPTF Office, UNDP</w:t>
      </w:r>
    </w:p>
    <w:p w14:paraId="48D3C8DD" w14:textId="77777777" w:rsidR="002B6AD5" w:rsidRDefault="002B6AD5" w:rsidP="002B6AD5">
      <w:pPr>
        <w:ind w:left="720"/>
      </w:pPr>
      <w:r>
        <w:t>Address: 304 East 45</w:t>
      </w:r>
      <w:r w:rsidRPr="00AA4DF1">
        <w:rPr>
          <w:vertAlign w:val="superscript"/>
        </w:rPr>
        <w:t>th</w:t>
      </w:r>
      <w:r>
        <w:t xml:space="preserve"> Street, 11</w:t>
      </w:r>
      <w:r w:rsidRPr="00AA4DF1">
        <w:rPr>
          <w:vertAlign w:val="superscript"/>
        </w:rPr>
        <w:t>th</w:t>
      </w:r>
      <w:r>
        <w:t xml:space="preserve"> Floor New York, NY 10017, USA</w:t>
      </w:r>
    </w:p>
    <w:p w14:paraId="7FCDB04E" w14:textId="77777777" w:rsidR="002B6AD5" w:rsidRDefault="002B6AD5" w:rsidP="002B6AD5">
      <w:pPr>
        <w:ind w:left="720"/>
      </w:pPr>
      <w:r>
        <w:t>Telephone: +1 212 906 6880</w:t>
      </w:r>
    </w:p>
    <w:p w14:paraId="10F1A15E" w14:textId="77777777" w:rsidR="002B6AD5" w:rsidRDefault="002B6AD5" w:rsidP="002B6AD5">
      <w:pPr>
        <w:ind w:left="720"/>
      </w:pPr>
      <w:r>
        <w:t xml:space="preserve">Facsimile: +1 212 906 6990 </w:t>
      </w:r>
    </w:p>
    <w:p w14:paraId="3D13C7C4" w14:textId="7932CBD8" w:rsidR="0096643F" w:rsidRDefault="002B6AD5" w:rsidP="004E7718">
      <w:pPr>
        <w:ind w:left="720"/>
        <w:rPr>
          <w:lang w:eastAsia="ja-JP"/>
        </w:rPr>
      </w:pPr>
      <w:r>
        <w:rPr>
          <w:rFonts w:hint="eastAsia"/>
          <w:lang w:eastAsia="ja-JP"/>
        </w:rPr>
        <w:t>Electronic mail</w:t>
      </w:r>
      <w:r>
        <w:rPr>
          <w:lang w:eastAsia="ja-JP"/>
        </w:rPr>
        <w:t xml:space="preserve">: </w:t>
      </w:r>
      <w:r w:rsidR="00AB5E77" w:rsidRPr="00AB5E77">
        <w:rPr>
          <w:lang w:eastAsia="ja-JP"/>
        </w:rPr>
        <w:t>mptfo@undp.org</w:t>
      </w:r>
    </w:p>
    <w:p w14:paraId="3AE3744F" w14:textId="77777777" w:rsidR="006F68AF" w:rsidRPr="00D0773A" w:rsidRDefault="006F68AF" w:rsidP="004E7718">
      <w:pPr>
        <w:ind w:left="720"/>
        <w:rPr>
          <w:lang w:eastAsia="ja-JP"/>
        </w:rPr>
      </w:pPr>
    </w:p>
    <w:p w14:paraId="42F1C6D4" w14:textId="77777777" w:rsidR="0086338B" w:rsidRPr="00D0773A" w:rsidRDefault="006A77F4">
      <w:pPr>
        <w:tabs>
          <w:tab w:val="left" w:pos="720"/>
        </w:tabs>
        <w:jc w:val="center"/>
        <w:rPr>
          <w:b/>
          <w:u w:val="single"/>
          <w:lang w:eastAsia="ja-JP"/>
        </w:rPr>
      </w:pPr>
      <w:r w:rsidRPr="00D0773A">
        <w:rPr>
          <w:b/>
          <w:u w:val="single"/>
        </w:rPr>
        <w:lastRenderedPageBreak/>
        <w:t>Section</w:t>
      </w:r>
      <w:r w:rsidR="0086338B" w:rsidRPr="00D0773A">
        <w:rPr>
          <w:b/>
          <w:u w:val="single"/>
        </w:rPr>
        <w:t xml:space="preserve"> X</w:t>
      </w:r>
      <w:r w:rsidR="002B281D" w:rsidRPr="00D0773A">
        <w:rPr>
          <w:b/>
          <w:u w:val="single"/>
        </w:rPr>
        <w:t>I</w:t>
      </w:r>
      <w:r w:rsidR="005F0CC3">
        <w:rPr>
          <w:b/>
          <w:u w:val="single"/>
        </w:rPr>
        <w:t>I</w:t>
      </w:r>
    </w:p>
    <w:p w14:paraId="50657B7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03E9D3B" w14:textId="77777777" w:rsidR="0086338B" w:rsidRPr="00D0773A" w:rsidRDefault="0086338B">
      <w:pPr>
        <w:tabs>
          <w:tab w:val="left" w:pos="720"/>
        </w:tabs>
        <w:jc w:val="both"/>
        <w:rPr>
          <w:u w:val="single"/>
          <w:lang w:eastAsia="ja-JP"/>
        </w:rPr>
      </w:pPr>
    </w:p>
    <w:p w14:paraId="5D22DD30"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1D8C64D7" w14:textId="77777777" w:rsidR="00D008F1" w:rsidRPr="00D0773A" w:rsidRDefault="00D008F1" w:rsidP="00D008F1">
      <w:pPr>
        <w:tabs>
          <w:tab w:val="left" w:pos="720"/>
        </w:tabs>
        <w:jc w:val="center"/>
        <w:rPr>
          <w:u w:val="single"/>
        </w:rPr>
      </w:pPr>
    </w:p>
    <w:p w14:paraId="19FD8D76" w14:textId="77777777" w:rsidR="00115A40" w:rsidRDefault="00115A40" w:rsidP="00115A40">
      <w:pPr>
        <w:tabs>
          <w:tab w:val="left" w:pos="720"/>
        </w:tabs>
        <w:jc w:val="center"/>
        <w:rPr>
          <w:u w:val="single"/>
        </w:rPr>
      </w:pPr>
    </w:p>
    <w:p w14:paraId="2F2895CD" w14:textId="77777777" w:rsidR="006F68AF" w:rsidRPr="00D0773A" w:rsidRDefault="006F68AF" w:rsidP="00115A40">
      <w:pPr>
        <w:tabs>
          <w:tab w:val="left" w:pos="720"/>
        </w:tabs>
        <w:jc w:val="center"/>
        <w:rPr>
          <w:u w:val="single"/>
        </w:rPr>
      </w:pPr>
    </w:p>
    <w:p w14:paraId="43079A36" w14:textId="77777777" w:rsidR="00152C99" w:rsidRPr="00D0773A" w:rsidRDefault="00152C99" w:rsidP="00152C99">
      <w:pPr>
        <w:tabs>
          <w:tab w:val="left" w:pos="720"/>
        </w:tabs>
        <w:jc w:val="center"/>
        <w:rPr>
          <w:b/>
          <w:u w:val="single"/>
          <w:lang w:eastAsia="ja-JP"/>
        </w:rPr>
      </w:pPr>
      <w:r w:rsidRPr="00D0773A">
        <w:rPr>
          <w:b/>
          <w:u w:val="single"/>
        </w:rPr>
        <w:t>Section XI</w:t>
      </w:r>
      <w:r w:rsidR="002B281D" w:rsidRPr="00D0773A">
        <w:rPr>
          <w:b/>
          <w:u w:val="single"/>
        </w:rPr>
        <w:t>I</w:t>
      </w:r>
      <w:r w:rsidR="005F0CC3">
        <w:rPr>
          <w:b/>
          <w:u w:val="single"/>
        </w:rPr>
        <w:t>I</w:t>
      </w:r>
    </w:p>
    <w:p w14:paraId="15B3E110"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30CDD551" w14:textId="77777777" w:rsidR="006C579A" w:rsidRPr="00D0773A" w:rsidRDefault="006C579A" w:rsidP="006C579A">
      <w:pPr>
        <w:tabs>
          <w:tab w:val="left" w:pos="720"/>
        </w:tabs>
        <w:jc w:val="both"/>
        <w:rPr>
          <w:b/>
          <w:u w:val="single"/>
          <w:lang w:eastAsia="ja-JP"/>
        </w:rPr>
      </w:pPr>
    </w:p>
    <w:p w14:paraId="637D483C" w14:textId="40D44919" w:rsidR="006C579A" w:rsidRPr="00D0773A" w:rsidRDefault="006C579A" w:rsidP="006C579A">
      <w:pPr>
        <w:tabs>
          <w:tab w:val="left" w:pos="720"/>
        </w:tabs>
        <w:jc w:val="both"/>
        <w:rPr>
          <w:lang w:eastAsia="ja-JP" w:bidi="en-US"/>
        </w:rPr>
      </w:pPr>
      <w:r w:rsidRPr="00D0773A">
        <w:rPr>
          <w:lang w:eastAsia="ja-JP"/>
        </w:rPr>
        <w:tab/>
      </w:r>
      <w:r w:rsidR="00595601" w:rsidRPr="00D0773A">
        <w:rPr>
          <w:lang w:eastAsia="ja-JP"/>
        </w:rPr>
        <w:t xml:space="preserve">Any dispute arising out of the Donor’s Contribution to the </w:t>
      </w:r>
      <w:r w:rsidR="00595601" w:rsidRPr="00D0773A">
        <w:t>Fund</w:t>
      </w:r>
      <w:r w:rsidR="00595601" w:rsidRPr="00D0773A">
        <w:rPr>
          <w:lang w:eastAsia="ja-JP"/>
        </w:rPr>
        <w:t xml:space="preserve"> will be resolved amicably through dialogue among the Donor,</w:t>
      </w:r>
      <w:r w:rsidR="00BF059F">
        <w:rPr>
          <w:lang w:eastAsia="ja-JP"/>
        </w:rPr>
        <w:t xml:space="preserve"> the head of PBSO,</w:t>
      </w:r>
      <w:r w:rsidR="00595601" w:rsidRPr="00D0773A">
        <w:rPr>
          <w:lang w:eastAsia="ja-JP"/>
        </w:rPr>
        <w:t xml:space="preserve"> the Administrative Agent and the concerned </w:t>
      </w:r>
      <w:r w:rsidR="00780D4C">
        <w:rPr>
          <w:lang w:eastAsia="ja-JP"/>
        </w:rPr>
        <w:t>Recipient Organization</w:t>
      </w:r>
      <w:r w:rsidR="00595601" w:rsidRPr="00D0773A">
        <w:rPr>
          <w:lang w:eastAsia="ja-JP"/>
        </w:rPr>
        <w:t>.</w:t>
      </w:r>
    </w:p>
    <w:p w14:paraId="58490E65" w14:textId="77777777" w:rsidR="006C579A" w:rsidRPr="00D0773A" w:rsidRDefault="006C579A" w:rsidP="006C579A">
      <w:pPr>
        <w:tabs>
          <w:tab w:val="left" w:pos="720"/>
        </w:tabs>
        <w:jc w:val="both"/>
        <w:rPr>
          <w:lang w:eastAsia="ja-JP" w:bidi="en-US"/>
        </w:rPr>
      </w:pPr>
    </w:p>
    <w:p w14:paraId="05BA286A" w14:textId="77777777" w:rsidR="006C579A" w:rsidRPr="00D0773A" w:rsidRDefault="006C579A" w:rsidP="006C579A">
      <w:pPr>
        <w:tabs>
          <w:tab w:val="left" w:pos="720"/>
        </w:tabs>
        <w:jc w:val="both"/>
        <w:rPr>
          <w:lang w:eastAsia="ja-JP"/>
        </w:rPr>
      </w:pPr>
    </w:p>
    <w:p w14:paraId="51AD1750" w14:textId="2B0507F8" w:rsidR="006C579A" w:rsidRPr="00D0773A" w:rsidRDefault="006C579A" w:rsidP="006C579A">
      <w:pPr>
        <w:tabs>
          <w:tab w:val="left" w:pos="720"/>
        </w:tabs>
        <w:jc w:val="center"/>
        <w:rPr>
          <w:b/>
          <w:u w:val="single"/>
          <w:lang w:eastAsia="ja-JP"/>
        </w:rPr>
      </w:pPr>
      <w:r w:rsidRPr="00D0773A">
        <w:rPr>
          <w:b/>
          <w:u w:val="single"/>
        </w:rPr>
        <w:t>Section X</w:t>
      </w:r>
      <w:r w:rsidRPr="00D0773A">
        <w:rPr>
          <w:rFonts w:hint="eastAsia"/>
          <w:b/>
          <w:u w:val="single"/>
          <w:lang w:eastAsia="ja-JP"/>
        </w:rPr>
        <w:t>I</w:t>
      </w:r>
      <w:r w:rsidR="003657D7">
        <w:rPr>
          <w:b/>
          <w:u w:val="single"/>
          <w:lang w:eastAsia="ja-JP"/>
        </w:rPr>
        <w:t>V</w:t>
      </w:r>
    </w:p>
    <w:p w14:paraId="786449BA" w14:textId="7B0F7E4C"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3A6D5377" w14:textId="77777777" w:rsidR="006C579A" w:rsidRPr="00D0773A" w:rsidRDefault="006C579A" w:rsidP="006C579A">
      <w:pPr>
        <w:tabs>
          <w:tab w:val="left" w:pos="720"/>
        </w:tabs>
        <w:jc w:val="center"/>
        <w:rPr>
          <w:u w:val="single"/>
          <w:lang w:eastAsia="ja-JP"/>
        </w:rPr>
      </w:pPr>
    </w:p>
    <w:p w14:paraId="0F27CF7B" w14:textId="1FD365CD" w:rsidR="006C579A" w:rsidRPr="00D0773A" w:rsidRDefault="006C579A" w:rsidP="006C579A">
      <w:pPr>
        <w:tabs>
          <w:tab w:val="left" w:pos="720"/>
        </w:tabs>
        <w:jc w:val="both"/>
      </w:pPr>
      <w:r w:rsidRPr="00D0773A">
        <w:tab/>
        <w:t>Nothing in this Standard Administrative Arrangement will be deemed a waiver, express or implied, of any of the privileges and immunities of the United Nations</w:t>
      </w:r>
      <w:r w:rsidRPr="00D0773A">
        <w:rPr>
          <w:rFonts w:hint="eastAsia"/>
          <w:lang w:eastAsia="ja-JP"/>
        </w:rPr>
        <w:t xml:space="preserve">, the Administrative Agent, or each </w:t>
      </w:r>
      <w:r w:rsidR="00780D4C">
        <w:rPr>
          <w:rFonts w:hint="eastAsia"/>
          <w:lang w:eastAsia="ja-JP"/>
        </w:rPr>
        <w:t>Recipient Organization</w:t>
      </w:r>
      <w:r w:rsidRPr="00D0773A">
        <w:rPr>
          <w:rFonts w:hint="eastAsia"/>
          <w:lang w:eastAsia="ja-JP"/>
        </w:rPr>
        <w:t>.</w:t>
      </w:r>
    </w:p>
    <w:p w14:paraId="67CCE81B" w14:textId="1D06423A" w:rsidR="00115A40" w:rsidRPr="003D0181" w:rsidRDefault="00115A40" w:rsidP="00115A40">
      <w:pPr>
        <w:tabs>
          <w:tab w:val="left" w:pos="720"/>
        </w:tabs>
        <w:jc w:val="both"/>
        <w:rPr>
          <w:lang w:eastAsia="ja-JP"/>
        </w:rPr>
      </w:pPr>
      <w:r w:rsidRPr="00B609EC">
        <w:rPr>
          <w:lang w:eastAsia="ja-JP"/>
        </w:rPr>
        <w:t xml:space="preserve"> </w:t>
      </w:r>
      <w:r w:rsidRPr="003D0181">
        <w:rPr>
          <w:lang w:eastAsia="ja-JP"/>
        </w:rPr>
        <w:t xml:space="preserve"> </w:t>
      </w:r>
    </w:p>
    <w:p w14:paraId="3AF148EC" w14:textId="77777777" w:rsidR="002B1857" w:rsidRPr="00B51941" w:rsidRDefault="002B1857" w:rsidP="002B1857">
      <w:pPr>
        <w:tabs>
          <w:tab w:val="left" w:pos="720"/>
        </w:tabs>
        <w:jc w:val="center"/>
        <w:rPr>
          <w:b/>
          <w:u w:val="single"/>
        </w:rPr>
      </w:pPr>
    </w:p>
    <w:p w14:paraId="55875BE7" w14:textId="3D515397" w:rsidR="00131FB4" w:rsidRPr="00B51941" w:rsidRDefault="00D87843" w:rsidP="00131FB4">
      <w:pPr>
        <w:tabs>
          <w:tab w:val="left" w:pos="720"/>
        </w:tabs>
      </w:pPr>
      <w:del w:id="0" w:author="Eva Saenz" w:date="2021-01-11T20:00:00Z">
        <w:r w:rsidDel="00933390">
          <w:rPr>
            <w:noProof/>
          </w:rPr>
          <mc:AlternateContent>
            <mc:Choice Requires="wps">
              <w:drawing>
                <wp:anchor distT="0" distB="0" distL="114300" distR="114300" simplePos="0" relativeHeight="251658240" behindDoc="0" locked="0" layoutInCell="1" allowOverlap="1" wp14:anchorId="74009E05" wp14:editId="56BB21AC">
                  <wp:simplePos x="0" y="0"/>
                  <wp:positionH relativeFrom="column">
                    <wp:posOffset>0</wp:posOffset>
                  </wp:positionH>
                  <wp:positionV relativeFrom="paragraph">
                    <wp:posOffset>0</wp:posOffset>
                  </wp:positionV>
                  <wp:extent cx="5829935" cy="5140960"/>
                  <wp:effectExtent l="0" t="0" r="18415" b="406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14096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49CEDECD" w14:textId="77777777" w:rsidR="00D87843" w:rsidRDefault="00D87843" w:rsidP="00D87843">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204635EB" w14:textId="77777777" w:rsidR="00D87843" w:rsidDel="00933390" w:rsidRDefault="00D87843" w:rsidP="00D87843">
                              <w:pPr>
                                <w:tabs>
                                  <w:tab w:val="left" w:pos="720"/>
                                </w:tabs>
                                <w:jc w:val="center"/>
                                <w:rPr>
                                  <w:del w:id="1" w:author="Eva Saenz" w:date="2021-01-11T20:00:00Z"/>
                                  <w:u w:val="single"/>
                                  <w:lang w:eastAsia="ja-JP"/>
                                </w:rPr>
                              </w:pPr>
                            </w:p>
                            <w:p w14:paraId="408F2AE0" w14:textId="77777777" w:rsidR="00D87843" w:rsidRPr="00D6276D" w:rsidRDefault="00D87843" w:rsidP="00D87843">
                              <w:pPr>
                                <w:tabs>
                                  <w:tab w:val="left" w:pos="720"/>
                                </w:tabs>
                                <w:jc w:val="center"/>
                                <w:rPr>
                                  <w:b/>
                                  <w:u w:val="single"/>
                                  <w:lang w:eastAsia="ja-JP"/>
                                </w:rPr>
                              </w:pPr>
                              <w:r w:rsidRPr="00D6276D">
                                <w:rPr>
                                  <w:b/>
                                  <w:u w:val="single"/>
                                </w:rPr>
                                <w:t>Section XI</w:t>
                              </w:r>
                              <w:r>
                                <w:rPr>
                                  <w:b/>
                                  <w:u w:val="single"/>
                                </w:rPr>
                                <w:t>II</w:t>
                              </w:r>
                            </w:p>
                            <w:p w14:paraId="4F6C972F" w14:textId="77777777" w:rsidR="00D87843" w:rsidRPr="00D6276D" w:rsidRDefault="00D87843" w:rsidP="00D87843">
                              <w:pPr>
                                <w:tabs>
                                  <w:tab w:val="left" w:pos="720"/>
                                </w:tabs>
                                <w:jc w:val="center"/>
                                <w:rPr>
                                  <w:b/>
                                  <w:lang w:eastAsia="ja-JP"/>
                                </w:rPr>
                              </w:pPr>
                              <w:r w:rsidRPr="00D6276D">
                                <w:rPr>
                                  <w:rFonts w:hint="eastAsia"/>
                                  <w:b/>
                                  <w:u w:val="single"/>
                                  <w:lang w:eastAsia="ja-JP"/>
                                </w:rPr>
                                <w:t>Settlement of disputes</w:t>
                              </w:r>
                            </w:p>
                            <w:p w14:paraId="13F0CEAD" w14:textId="77777777" w:rsidR="00D87843" w:rsidRDefault="00D87843" w:rsidP="00D87843">
                              <w:pPr>
                                <w:rPr>
                                  <w:u w:val="single"/>
                                  <w:lang w:eastAsia="ja-JP"/>
                                </w:rPr>
                              </w:pPr>
                            </w:p>
                            <w:p w14:paraId="18358C35" w14:textId="77777777" w:rsidR="00D87843" w:rsidRDefault="00D87843" w:rsidP="00D87843">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59507A0F" w14:textId="77777777" w:rsidR="00D87843" w:rsidRDefault="00D87843" w:rsidP="00D87843"/>
                            <w:p w14:paraId="7F67831D" w14:textId="77777777" w:rsidR="00D87843" w:rsidRDefault="00D87843" w:rsidP="00D87843">
                              <w:pPr>
                                <w:jc w:val="both"/>
                              </w:pPr>
                              <w:r>
                                <w:rPr>
                                  <w:rFonts w:hint="eastAsia"/>
                                  <w:lang w:eastAsia="ja-JP"/>
                                </w:rPr>
                                <w:t>[2.</w:t>
                              </w:r>
                              <w:r>
                                <w:rPr>
                                  <w:rFonts w:hint="eastAsia"/>
                                  <w:lang w:eastAsia="ja-JP"/>
                                </w:rPr>
                                <w:tab/>
                              </w:r>
                              <w:r>
                                <w:rPr>
                                  <w:u w:val="single"/>
                                </w:rPr>
                                <w:t>Arbitration</w:t>
                              </w:r>
                              <w:r>
                                <w:t>.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411DDE6E" w14:textId="77777777" w:rsidR="00D87843" w:rsidRDefault="00D87843" w:rsidP="00D87843">
                              <w:pPr>
                                <w:tabs>
                                  <w:tab w:val="left" w:pos="720"/>
                                </w:tabs>
                                <w:jc w:val="center"/>
                                <w:rPr>
                                  <w:b/>
                                  <w:u w:val="single"/>
                                </w:rPr>
                              </w:pPr>
                            </w:p>
                            <w:p w14:paraId="31EAF535" w14:textId="77777777" w:rsidR="00D87843" w:rsidRPr="00D6276D" w:rsidRDefault="00D87843" w:rsidP="00D87843">
                              <w:pPr>
                                <w:tabs>
                                  <w:tab w:val="left" w:pos="720"/>
                                </w:tabs>
                                <w:jc w:val="center"/>
                                <w:rPr>
                                  <w:b/>
                                  <w:u w:val="single"/>
                                  <w:lang w:eastAsia="ja-JP"/>
                                </w:rPr>
                              </w:pPr>
                              <w:r>
                                <w:rPr>
                                  <w:b/>
                                  <w:u w:val="single"/>
                                </w:rPr>
                                <w:t>[</w:t>
                              </w:r>
                              <w:r w:rsidRPr="00D6276D">
                                <w:rPr>
                                  <w:b/>
                                  <w:u w:val="single"/>
                                </w:rPr>
                                <w:t>Section X</w:t>
                              </w:r>
                              <w:r w:rsidRPr="00D6276D">
                                <w:rPr>
                                  <w:rFonts w:hint="eastAsia"/>
                                  <w:b/>
                                  <w:u w:val="single"/>
                                  <w:lang w:eastAsia="ja-JP"/>
                                </w:rPr>
                                <w:t>I</w:t>
                              </w:r>
                              <w:r>
                                <w:rPr>
                                  <w:b/>
                                  <w:u w:val="single"/>
                                  <w:lang w:eastAsia="ja-JP"/>
                                </w:rPr>
                                <w:t>V</w:t>
                              </w:r>
                            </w:p>
                            <w:p w14:paraId="1DCDC487" w14:textId="77777777" w:rsidR="00D87843" w:rsidRPr="00D6276D" w:rsidRDefault="00D87843" w:rsidP="00D87843">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79F93373" w14:textId="77777777" w:rsidR="00D87843" w:rsidRDefault="00D87843" w:rsidP="00D87843">
                              <w:pPr>
                                <w:tabs>
                                  <w:tab w:val="left" w:pos="720"/>
                                </w:tabs>
                                <w:jc w:val="center"/>
                                <w:rPr>
                                  <w:u w:val="single"/>
                                  <w:lang w:eastAsia="ja-JP"/>
                                </w:rPr>
                              </w:pPr>
                            </w:p>
                            <w:p w14:paraId="6837BCC2" w14:textId="77777777" w:rsidR="00D87843" w:rsidRDefault="00D87843" w:rsidP="00D87843">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Recipient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4009E05" id="_x0000_t202" coordsize="21600,21600" o:spt="202" path="m,l,21600r21600,l21600,xe">
                  <v:stroke joinstyle="miter"/>
                  <v:path gradientshapeok="t" o:connecttype="rect"/>
                </v:shapetype>
                <v:shape id="Text Box 5" o:spid="_x0000_s1026" type="#_x0000_t202" style="position:absolute;margin-left:0;margin-top:0;width:459.05pt;height:40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" fillcolor="#d8d8d8" strokecolor="#666" strokeweight="1pt">
                  <v:shadow on="t" color="#7f7f7f" opacity=".5" offset="1pt"/>
                  <v:textbox>
                    <w:txbxContent>
                      <w:p w14:paraId="49CEDECD" w14:textId="77777777" w:rsidR="00D87843" w:rsidRDefault="00D87843" w:rsidP="00D87843">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204635EB" w14:textId="77777777" w:rsidR="00D87843" w:rsidDel="00933390" w:rsidRDefault="00D87843" w:rsidP="00D87843">
                        <w:pPr>
                          <w:tabs>
                            <w:tab w:val="left" w:pos="720"/>
                          </w:tabs>
                          <w:jc w:val="center"/>
                          <w:rPr>
                            <w:del w:id="2" w:author="Eva Saenz" w:date="2021-01-11T20:00:00Z"/>
                            <w:u w:val="single"/>
                            <w:lang w:eastAsia="ja-JP"/>
                          </w:rPr>
                        </w:pPr>
                      </w:p>
                      <w:p w14:paraId="408F2AE0" w14:textId="77777777" w:rsidR="00D87843" w:rsidRPr="00D6276D" w:rsidRDefault="00D87843" w:rsidP="00D87843">
                        <w:pPr>
                          <w:tabs>
                            <w:tab w:val="left" w:pos="720"/>
                          </w:tabs>
                          <w:jc w:val="center"/>
                          <w:rPr>
                            <w:b/>
                            <w:u w:val="single"/>
                            <w:lang w:eastAsia="ja-JP"/>
                          </w:rPr>
                        </w:pPr>
                        <w:r w:rsidRPr="00D6276D">
                          <w:rPr>
                            <w:b/>
                            <w:u w:val="single"/>
                          </w:rPr>
                          <w:t>Section XI</w:t>
                        </w:r>
                        <w:r>
                          <w:rPr>
                            <w:b/>
                            <w:u w:val="single"/>
                          </w:rPr>
                          <w:t>II</w:t>
                        </w:r>
                      </w:p>
                      <w:p w14:paraId="4F6C972F" w14:textId="77777777" w:rsidR="00D87843" w:rsidRPr="00D6276D" w:rsidRDefault="00D87843" w:rsidP="00D87843">
                        <w:pPr>
                          <w:tabs>
                            <w:tab w:val="left" w:pos="720"/>
                          </w:tabs>
                          <w:jc w:val="center"/>
                          <w:rPr>
                            <w:b/>
                            <w:lang w:eastAsia="ja-JP"/>
                          </w:rPr>
                        </w:pPr>
                        <w:r w:rsidRPr="00D6276D">
                          <w:rPr>
                            <w:rFonts w:hint="eastAsia"/>
                            <w:b/>
                            <w:u w:val="single"/>
                            <w:lang w:eastAsia="ja-JP"/>
                          </w:rPr>
                          <w:t>Settlement of disputes</w:t>
                        </w:r>
                      </w:p>
                      <w:p w14:paraId="13F0CEAD" w14:textId="77777777" w:rsidR="00D87843" w:rsidRDefault="00D87843" w:rsidP="00D87843">
                        <w:pPr>
                          <w:rPr>
                            <w:u w:val="single"/>
                            <w:lang w:eastAsia="ja-JP"/>
                          </w:rPr>
                        </w:pPr>
                      </w:p>
                      <w:p w14:paraId="18358C35" w14:textId="77777777" w:rsidR="00D87843" w:rsidRDefault="00D87843" w:rsidP="00D87843">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59507A0F" w14:textId="77777777" w:rsidR="00D87843" w:rsidRDefault="00D87843" w:rsidP="00D87843"/>
                      <w:p w14:paraId="7F67831D" w14:textId="77777777" w:rsidR="00D87843" w:rsidRDefault="00D87843" w:rsidP="00D87843">
                        <w:pPr>
                          <w:jc w:val="both"/>
                        </w:pPr>
                        <w:r>
                          <w:rPr>
                            <w:rFonts w:hint="eastAsia"/>
                            <w:lang w:eastAsia="ja-JP"/>
                          </w:rPr>
                          <w:t>[2.</w:t>
                        </w:r>
                        <w:r>
                          <w:rPr>
                            <w:rFonts w:hint="eastAsia"/>
                            <w:lang w:eastAsia="ja-JP"/>
                          </w:rPr>
                          <w:tab/>
                        </w:r>
                        <w:r>
                          <w:rPr>
                            <w:u w:val="single"/>
                          </w:rPr>
                          <w:t>Arbitration</w:t>
                        </w:r>
                        <w:r>
                          <w:t>.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411DDE6E" w14:textId="77777777" w:rsidR="00D87843" w:rsidRDefault="00D87843" w:rsidP="00D87843">
                        <w:pPr>
                          <w:tabs>
                            <w:tab w:val="left" w:pos="720"/>
                          </w:tabs>
                          <w:jc w:val="center"/>
                          <w:rPr>
                            <w:b/>
                            <w:u w:val="single"/>
                          </w:rPr>
                        </w:pPr>
                      </w:p>
                      <w:p w14:paraId="31EAF535" w14:textId="77777777" w:rsidR="00D87843" w:rsidRPr="00D6276D" w:rsidRDefault="00D87843" w:rsidP="00D87843">
                        <w:pPr>
                          <w:tabs>
                            <w:tab w:val="left" w:pos="720"/>
                          </w:tabs>
                          <w:jc w:val="center"/>
                          <w:rPr>
                            <w:b/>
                            <w:u w:val="single"/>
                            <w:lang w:eastAsia="ja-JP"/>
                          </w:rPr>
                        </w:pPr>
                        <w:r>
                          <w:rPr>
                            <w:b/>
                            <w:u w:val="single"/>
                          </w:rPr>
                          <w:t>[</w:t>
                        </w:r>
                        <w:r w:rsidRPr="00D6276D">
                          <w:rPr>
                            <w:b/>
                            <w:u w:val="single"/>
                          </w:rPr>
                          <w:t>Section X</w:t>
                        </w:r>
                        <w:r w:rsidRPr="00D6276D">
                          <w:rPr>
                            <w:rFonts w:hint="eastAsia"/>
                            <w:b/>
                            <w:u w:val="single"/>
                            <w:lang w:eastAsia="ja-JP"/>
                          </w:rPr>
                          <w:t>I</w:t>
                        </w:r>
                        <w:r>
                          <w:rPr>
                            <w:b/>
                            <w:u w:val="single"/>
                            <w:lang w:eastAsia="ja-JP"/>
                          </w:rPr>
                          <w:t>V</w:t>
                        </w:r>
                      </w:p>
                      <w:p w14:paraId="1DCDC487" w14:textId="77777777" w:rsidR="00D87843" w:rsidRPr="00D6276D" w:rsidRDefault="00D87843" w:rsidP="00D87843">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79F93373" w14:textId="77777777" w:rsidR="00D87843" w:rsidRDefault="00D87843" w:rsidP="00D87843">
                        <w:pPr>
                          <w:tabs>
                            <w:tab w:val="left" w:pos="720"/>
                          </w:tabs>
                          <w:jc w:val="center"/>
                          <w:rPr>
                            <w:u w:val="single"/>
                            <w:lang w:eastAsia="ja-JP"/>
                          </w:rPr>
                        </w:pPr>
                      </w:p>
                      <w:p w14:paraId="6837BCC2" w14:textId="77777777" w:rsidR="00D87843" w:rsidRDefault="00D87843" w:rsidP="00D87843">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Recipient Organization.</w:t>
                        </w:r>
                        <w:r>
                          <w:t>]</w:t>
                        </w:r>
                      </w:p>
                    </w:txbxContent>
                  </v:textbox>
                </v:shape>
              </w:pict>
            </mc:Fallback>
          </mc:AlternateContent>
        </w:r>
      </w:del>
      <w:r w:rsidR="00D63FAF" w:rsidRPr="00B51941">
        <w:br w:type="page"/>
      </w:r>
    </w:p>
    <w:p w14:paraId="44DD8269" w14:textId="77777777" w:rsidR="0086338B" w:rsidRPr="00FF24A9" w:rsidRDefault="0086338B">
      <w:pPr>
        <w:tabs>
          <w:tab w:val="left" w:pos="720"/>
        </w:tabs>
        <w:rPr>
          <w:b/>
        </w:rPr>
      </w:pPr>
    </w:p>
    <w:p w14:paraId="00E0D9A7" w14:textId="77777777"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4D0A9789" w14:textId="77777777" w:rsidR="0086338B" w:rsidRPr="0013511B" w:rsidRDefault="0086338B">
      <w:pPr>
        <w:tabs>
          <w:tab w:val="left" w:pos="720"/>
        </w:tabs>
      </w:pPr>
    </w:p>
    <w:p w14:paraId="2A6441A2"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6336A124" w14:textId="77777777" w:rsidR="0086338B" w:rsidRPr="007C3F43" w:rsidRDefault="0086338B">
      <w:pPr>
        <w:tabs>
          <w:tab w:val="left" w:pos="720"/>
        </w:tabs>
        <w:ind w:left="4320" w:hanging="4320"/>
      </w:pPr>
      <w:r w:rsidRPr="007C3F43">
        <w:t>Signature: ___________________</w:t>
      </w:r>
      <w:r w:rsidRPr="007C3F43">
        <w:tab/>
      </w:r>
    </w:p>
    <w:p w14:paraId="41D0D23F" w14:textId="77777777" w:rsidR="0086338B" w:rsidRPr="00C04E7C" w:rsidRDefault="0086338B">
      <w:pPr>
        <w:tabs>
          <w:tab w:val="left" w:pos="720"/>
        </w:tabs>
        <w:ind w:left="4320" w:hanging="4320"/>
        <w:rPr>
          <w:highlight w:val="yellow"/>
        </w:rPr>
      </w:pPr>
      <w:r w:rsidRPr="00C04E7C">
        <w:rPr>
          <w:highlight w:val="yellow"/>
        </w:rPr>
        <w:t>Name:</w:t>
      </w:r>
      <w:r w:rsidRPr="00C04E7C">
        <w:rPr>
          <w:highlight w:val="yellow"/>
        </w:rPr>
        <w:tab/>
        <w:t>______________________</w:t>
      </w:r>
      <w:r w:rsidRPr="00C04E7C">
        <w:rPr>
          <w:highlight w:val="yellow"/>
        </w:rPr>
        <w:tab/>
      </w:r>
    </w:p>
    <w:p w14:paraId="031E9182" w14:textId="77777777" w:rsidR="0086338B" w:rsidRPr="00C04E7C" w:rsidRDefault="0086338B">
      <w:pPr>
        <w:tabs>
          <w:tab w:val="left" w:pos="720"/>
        </w:tabs>
        <w:ind w:left="4320" w:hanging="4320"/>
        <w:rPr>
          <w:highlight w:val="yellow"/>
        </w:rPr>
      </w:pPr>
      <w:r w:rsidRPr="00C04E7C">
        <w:rPr>
          <w:highlight w:val="yellow"/>
        </w:rPr>
        <w:t>Title: _______________________</w:t>
      </w:r>
      <w:r w:rsidRPr="00C04E7C">
        <w:rPr>
          <w:highlight w:val="yellow"/>
        </w:rPr>
        <w:tab/>
      </w:r>
    </w:p>
    <w:p w14:paraId="46C0DACE" w14:textId="77777777" w:rsidR="0086338B" w:rsidRPr="004664C1" w:rsidRDefault="0086338B">
      <w:pPr>
        <w:tabs>
          <w:tab w:val="left" w:pos="720"/>
        </w:tabs>
        <w:ind w:left="4320" w:hanging="4320"/>
        <w:rPr>
          <w:lang w:val="en-US"/>
        </w:rPr>
      </w:pPr>
      <w:r w:rsidRPr="00C04E7C">
        <w:rPr>
          <w:highlight w:val="yellow"/>
          <w:lang w:val="en-US"/>
        </w:rPr>
        <w:t>Place: _______________________</w:t>
      </w:r>
      <w:r w:rsidRPr="004664C1">
        <w:rPr>
          <w:lang w:val="en-US"/>
        </w:rPr>
        <w:tab/>
      </w:r>
    </w:p>
    <w:p w14:paraId="6F96DB9D"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09741185" w14:textId="77777777" w:rsidR="00177A19" w:rsidRPr="00D0773A" w:rsidRDefault="00177A19">
      <w:pPr>
        <w:tabs>
          <w:tab w:val="left" w:pos="720"/>
        </w:tabs>
        <w:ind w:left="720"/>
        <w:rPr>
          <w:b/>
          <w:u w:val="single"/>
          <w:lang w:val="en-US" w:eastAsia="ja-JP"/>
        </w:rPr>
      </w:pPr>
    </w:p>
    <w:p w14:paraId="44D0DBFB" w14:textId="77777777" w:rsidR="00177A19" w:rsidRPr="00D0773A" w:rsidRDefault="00177A19">
      <w:pPr>
        <w:tabs>
          <w:tab w:val="left" w:pos="720"/>
        </w:tabs>
        <w:ind w:left="720"/>
      </w:pPr>
    </w:p>
    <w:p w14:paraId="1B93FCA9"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7509605" w14:textId="77777777" w:rsidR="00E216AB" w:rsidRPr="00D0773A" w:rsidRDefault="00E216AB" w:rsidP="00E216AB">
      <w:pPr>
        <w:ind w:left="720" w:hanging="720"/>
      </w:pPr>
    </w:p>
    <w:p w14:paraId="09980141" w14:textId="77777777" w:rsidR="003657D7" w:rsidRDefault="003657D7" w:rsidP="00E216AB">
      <w:pPr>
        <w:ind w:left="720" w:hanging="720"/>
      </w:pPr>
      <w:r>
        <w:t>Signature: ______________</w:t>
      </w:r>
      <w:r w:rsidR="00DB78EC">
        <w:t>_</w:t>
      </w:r>
      <w:r>
        <w:t>____</w:t>
      </w:r>
    </w:p>
    <w:p w14:paraId="2774E060" w14:textId="77777777" w:rsidR="00E216AB" w:rsidRPr="00D0773A" w:rsidRDefault="00E216AB" w:rsidP="00E216AB">
      <w:pPr>
        <w:ind w:left="720" w:hanging="720"/>
      </w:pPr>
      <w:r w:rsidRPr="00D0773A">
        <w:t xml:space="preserve">Name: </w:t>
      </w:r>
      <w:r w:rsidR="002B6AD5">
        <w:t>Jennifer Topping</w:t>
      </w:r>
    </w:p>
    <w:p w14:paraId="49D07A79" w14:textId="77777777" w:rsidR="00E216AB" w:rsidRPr="00D0773A" w:rsidRDefault="00E216AB" w:rsidP="00E216AB">
      <w:pPr>
        <w:ind w:left="720" w:hanging="720"/>
      </w:pPr>
      <w:r w:rsidRPr="00D0773A">
        <w:t>Title:</w:t>
      </w:r>
      <w:r w:rsidR="00DB78EC">
        <w:t xml:space="preserve"> </w:t>
      </w:r>
      <w:r w:rsidR="002B6AD5">
        <w:t>Executive Coordinator, MPTFO</w:t>
      </w:r>
    </w:p>
    <w:p w14:paraId="5DF74541" w14:textId="7DEF4982" w:rsidR="00E216AB" w:rsidRPr="00D0773A" w:rsidRDefault="00DB78EC" w:rsidP="00E216AB">
      <w:pPr>
        <w:ind w:left="720" w:hanging="720"/>
      </w:pPr>
      <w:r>
        <w:t>Place</w:t>
      </w:r>
      <w:r w:rsidR="00E216AB" w:rsidRPr="00D0773A">
        <w:t xml:space="preserve">: </w:t>
      </w:r>
      <w:r w:rsidR="00933390">
        <w:t>New York</w:t>
      </w:r>
    </w:p>
    <w:p w14:paraId="7228AB86" w14:textId="77777777" w:rsidR="00E216AB" w:rsidRPr="00D0773A" w:rsidRDefault="00DB78EC" w:rsidP="00E216AB">
      <w:pPr>
        <w:ind w:left="720" w:hanging="720"/>
      </w:pPr>
      <w:r>
        <w:t>Date</w:t>
      </w:r>
      <w:r w:rsidR="00E216AB" w:rsidRPr="00D0773A">
        <w:t>: _________________</w:t>
      </w:r>
      <w:r>
        <w:t>______</w:t>
      </w:r>
    </w:p>
    <w:p w14:paraId="1D491683" w14:textId="77777777" w:rsidR="00177A19" w:rsidRPr="00D0773A" w:rsidRDefault="00177A19" w:rsidP="006F68AF">
      <w:pPr>
        <w:tabs>
          <w:tab w:val="left" w:pos="720"/>
        </w:tabs>
      </w:pPr>
    </w:p>
    <w:p w14:paraId="17F1698C" w14:textId="77777777" w:rsidR="001A4ED9" w:rsidRPr="004F7E66" w:rsidRDefault="001A4ED9" w:rsidP="001A4ED9">
      <w:pPr>
        <w:tabs>
          <w:tab w:val="left" w:pos="720"/>
        </w:tabs>
        <w:ind w:left="4320" w:hanging="4320"/>
        <w:rPr>
          <w:lang w:val="en-US"/>
        </w:rPr>
      </w:pPr>
    </w:p>
    <w:p w14:paraId="236ADE0D" w14:textId="77777777" w:rsidR="001A4ED9" w:rsidRPr="004F7E66" w:rsidRDefault="001A4ED9" w:rsidP="001A4ED9">
      <w:pPr>
        <w:tabs>
          <w:tab w:val="left" w:pos="720"/>
        </w:tabs>
        <w:rPr>
          <w:b/>
          <w:u w:val="single"/>
          <w:lang w:val="en-US" w:eastAsia="ja-JP"/>
        </w:rPr>
      </w:pPr>
    </w:p>
    <w:p w14:paraId="55D5696B" w14:textId="77777777" w:rsidR="001A4ED9" w:rsidRPr="004F7E66" w:rsidRDefault="001A4ED9" w:rsidP="006F68AF">
      <w:pPr>
        <w:tabs>
          <w:tab w:val="left" w:pos="720"/>
        </w:tabs>
        <w:rPr>
          <w:lang w:val="en-US"/>
        </w:rPr>
      </w:pPr>
    </w:p>
    <w:p w14:paraId="773A1FC2" w14:textId="77777777" w:rsidR="003657D7" w:rsidRPr="004F7E66" w:rsidRDefault="003657D7">
      <w:pPr>
        <w:ind w:left="1440" w:hanging="1440"/>
        <w:rPr>
          <w:u w:val="single"/>
          <w:lang w:val="en-US" w:eastAsia="ja-JP"/>
        </w:rPr>
      </w:pPr>
    </w:p>
    <w:p w14:paraId="0BE15947" w14:textId="77777777" w:rsidR="003657D7" w:rsidRPr="004F7E66" w:rsidRDefault="003657D7">
      <w:pPr>
        <w:ind w:left="1440" w:hanging="1440"/>
        <w:rPr>
          <w:u w:val="single"/>
          <w:lang w:val="en-US" w:eastAsia="ja-JP"/>
        </w:rPr>
      </w:pPr>
    </w:p>
    <w:p w14:paraId="5F2ABFC0" w14:textId="77777777" w:rsidR="003657D7" w:rsidRPr="004F7E66" w:rsidRDefault="003657D7">
      <w:pPr>
        <w:ind w:left="1440" w:hanging="1440"/>
        <w:rPr>
          <w:u w:val="single"/>
          <w:lang w:val="en-US" w:eastAsia="ja-JP"/>
        </w:rPr>
      </w:pPr>
    </w:p>
    <w:p w14:paraId="060B031E" w14:textId="77777777" w:rsidR="003657D7" w:rsidRPr="004F7E66" w:rsidRDefault="003657D7">
      <w:pPr>
        <w:ind w:left="1440" w:hanging="1440"/>
        <w:rPr>
          <w:u w:val="single"/>
          <w:lang w:val="en-US" w:eastAsia="ja-JP"/>
        </w:rPr>
      </w:pPr>
    </w:p>
    <w:p w14:paraId="6F834B9F" w14:textId="77777777" w:rsidR="003657D7" w:rsidRPr="004F7E66" w:rsidRDefault="003657D7">
      <w:pPr>
        <w:ind w:left="1440" w:hanging="1440"/>
        <w:rPr>
          <w:u w:val="single"/>
          <w:lang w:val="en-US" w:eastAsia="ja-JP"/>
        </w:rPr>
      </w:pPr>
    </w:p>
    <w:p w14:paraId="1AF8F5AB" w14:textId="77777777" w:rsidR="003657D7" w:rsidRPr="004F7E66" w:rsidRDefault="003657D7">
      <w:pPr>
        <w:ind w:left="1440" w:hanging="1440"/>
        <w:rPr>
          <w:u w:val="single"/>
          <w:lang w:val="en-US" w:eastAsia="ja-JP"/>
        </w:rPr>
      </w:pPr>
    </w:p>
    <w:p w14:paraId="5BF571F8" w14:textId="77777777" w:rsidR="0086338B" w:rsidRPr="004F7E66" w:rsidRDefault="0086338B" w:rsidP="006F68AF">
      <w:pPr>
        <w:ind w:left="1440" w:hanging="1440"/>
        <w:rPr>
          <w:lang w:val="en-US"/>
        </w:rPr>
      </w:pPr>
      <w:r w:rsidRPr="004F7E66">
        <w:rPr>
          <w:rFonts w:hint="eastAsia"/>
          <w:u w:val="single"/>
          <w:lang w:val="en-US" w:eastAsia="ja-JP"/>
        </w:rPr>
        <w:t>A</w:t>
      </w:r>
      <w:r w:rsidRPr="004F7E66">
        <w:rPr>
          <w:u w:val="single"/>
          <w:lang w:val="en-US" w:eastAsia="ja-JP"/>
        </w:rPr>
        <w:t>NNEX</w:t>
      </w:r>
      <w:r w:rsidRPr="004F7E66">
        <w:rPr>
          <w:u w:val="single"/>
          <w:lang w:val="en-US"/>
        </w:rPr>
        <w:t xml:space="preserve"> </w:t>
      </w:r>
      <w:proofErr w:type="gramStart"/>
      <w:r w:rsidRPr="004F7E66">
        <w:rPr>
          <w:u w:val="single"/>
          <w:lang w:val="en-US"/>
        </w:rPr>
        <w:t>A</w:t>
      </w:r>
      <w:r w:rsidR="006F68AF" w:rsidRPr="004F7E66">
        <w:rPr>
          <w:u w:val="single"/>
          <w:lang w:val="en-US"/>
        </w:rPr>
        <w:t> </w:t>
      </w:r>
      <w:r w:rsidR="006F68AF" w:rsidRPr="004F7E66">
        <w:rPr>
          <w:lang w:val="en-US"/>
        </w:rPr>
        <w:t>:</w:t>
      </w:r>
      <w:proofErr w:type="gramEnd"/>
      <w:r w:rsidR="006F68AF" w:rsidRPr="004F7E66">
        <w:rPr>
          <w:lang w:val="en-US"/>
        </w:rPr>
        <w:t xml:space="preserve"> </w:t>
      </w:r>
      <w:r w:rsidR="00D15B00" w:rsidRPr="004F7E66">
        <w:rPr>
          <w:rFonts w:hint="eastAsia"/>
          <w:lang w:val="en-US" w:eastAsia="ja-JP"/>
        </w:rPr>
        <w:t>TOR</w:t>
      </w:r>
      <w:r w:rsidRPr="004F7E66">
        <w:rPr>
          <w:rFonts w:hint="eastAsia"/>
          <w:lang w:val="en-US" w:eastAsia="ja-JP"/>
        </w:rPr>
        <w:t xml:space="preserve"> </w:t>
      </w:r>
    </w:p>
    <w:p w14:paraId="7222108E" w14:textId="77777777" w:rsidR="006F68AF" w:rsidRDefault="006F68AF">
      <w:pPr>
        <w:ind w:left="1440" w:hanging="1440"/>
        <w:rPr>
          <w:u w:val="single"/>
        </w:rPr>
      </w:pPr>
    </w:p>
    <w:p w14:paraId="1FE21325" w14:textId="77777777" w:rsidR="0086338B" w:rsidRDefault="0086338B">
      <w:pPr>
        <w:ind w:left="1440" w:hanging="1440"/>
      </w:pPr>
      <w:r w:rsidRPr="00CF7170">
        <w:rPr>
          <w:u w:val="single"/>
        </w:rPr>
        <w:t>ANNEX B</w:t>
      </w:r>
      <w:r w:rsidRPr="00CF7170">
        <w:t xml:space="preserve">: </w:t>
      </w:r>
      <w:r w:rsidR="003436F8">
        <w:t xml:space="preserve"> </w:t>
      </w:r>
      <w:r w:rsidRPr="00CF7170">
        <w:t xml:space="preserve">Schedule of </w:t>
      </w:r>
      <w:r w:rsidR="00AE4DD7" w:rsidRPr="007C3F43">
        <w:t>Payments</w:t>
      </w:r>
    </w:p>
    <w:p w14:paraId="3F053A26" w14:textId="77777777" w:rsidR="006F68AF" w:rsidRDefault="006F68AF">
      <w:pPr>
        <w:ind w:left="1440" w:hanging="1440"/>
      </w:pPr>
    </w:p>
    <w:p w14:paraId="46949720" w14:textId="77777777" w:rsidR="00D1132C" w:rsidRDefault="00D1132C" w:rsidP="00D1132C">
      <w:pPr>
        <w:tabs>
          <w:tab w:val="left" w:pos="720"/>
        </w:tabs>
        <w:jc w:val="both"/>
        <w:rPr>
          <w:u w:val="single"/>
        </w:rPr>
      </w:pPr>
      <w:r>
        <w:rPr>
          <w:u w:val="single"/>
        </w:rPr>
        <w:t xml:space="preserve">ANNEX C: </w:t>
      </w:r>
      <w:r w:rsidRPr="0048748A">
        <w:t>UN-UNDP MOU for PBF</w:t>
      </w:r>
    </w:p>
    <w:p w14:paraId="4D767FDD" w14:textId="77777777" w:rsidR="00D1132C" w:rsidRDefault="00D1132C" w:rsidP="00D1132C">
      <w:pPr>
        <w:tabs>
          <w:tab w:val="left" w:pos="720"/>
        </w:tabs>
        <w:jc w:val="both"/>
      </w:pPr>
    </w:p>
    <w:p w14:paraId="561427F0" w14:textId="77777777" w:rsidR="00D1132C" w:rsidRPr="00BA6DAD" w:rsidRDefault="00D1132C" w:rsidP="00D1132C">
      <w:pPr>
        <w:tabs>
          <w:tab w:val="left" w:pos="720"/>
        </w:tabs>
        <w:jc w:val="both"/>
        <w:rPr>
          <w:u w:val="single"/>
        </w:rPr>
      </w:pPr>
      <w:r w:rsidRPr="00BA6DAD">
        <w:rPr>
          <w:u w:val="single"/>
        </w:rPr>
        <w:t xml:space="preserve">ANNEX D: </w:t>
      </w:r>
      <w:r w:rsidRPr="0048748A">
        <w:t>Standard Memorandum of Understanding between the Administrative Agent and the Recipient UN Organizations</w:t>
      </w:r>
    </w:p>
    <w:p w14:paraId="5E4CF62E" w14:textId="77777777" w:rsidR="00D1132C" w:rsidRDefault="00D1132C" w:rsidP="00D1132C">
      <w:pPr>
        <w:tabs>
          <w:tab w:val="left" w:pos="720"/>
        </w:tabs>
        <w:jc w:val="both"/>
        <w:rPr>
          <w:u w:val="single"/>
        </w:rPr>
      </w:pPr>
    </w:p>
    <w:p w14:paraId="498D344D" w14:textId="77777777" w:rsidR="00D1132C" w:rsidRDefault="00D1132C" w:rsidP="00D1132C">
      <w:pPr>
        <w:tabs>
          <w:tab w:val="left" w:pos="720"/>
        </w:tabs>
        <w:jc w:val="both"/>
        <w:rPr>
          <w:u w:val="single"/>
        </w:rPr>
      </w:pPr>
      <w:r>
        <w:rPr>
          <w:u w:val="single"/>
        </w:rPr>
        <w:t xml:space="preserve">ANNEX E: </w:t>
      </w:r>
      <w:r w:rsidR="006965A9">
        <w:t>Non-UN Organization Financing Agreement</w:t>
      </w:r>
    </w:p>
    <w:p w14:paraId="491C55E6" w14:textId="77777777" w:rsidR="00D1132C" w:rsidRDefault="00D1132C" w:rsidP="00D1132C">
      <w:pPr>
        <w:tabs>
          <w:tab w:val="left" w:pos="720"/>
        </w:tabs>
        <w:jc w:val="both"/>
        <w:rPr>
          <w:u w:val="single"/>
        </w:rPr>
      </w:pPr>
    </w:p>
    <w:p w14:paraId="5F182FEB" w14:textId="77777777" w:rsidR="00D1132C" w:rsidRPr="00230578" w:rsidRDefault="00D1132C" w:rsidP="00D1132C">
      <w:pPr>
        <w:tabs>
          <w:tab w:val="left" w:pos="720"/>
        </w:tabs>
        <w:jc w:val="both"/>
      </w:pPr>
      <w:r>
        <w:rPr>
          <w:u w:val="single"/>
        </w:rPr>
        <w:t xml:space="preserve">ANNEX F: </w:t>
      </w:r>
      <w:r w:rsidR="00C7767F" w:rsidRPr="0048748A">
        <w:t xml:space="preserve">National Programme Government </w:t>
      </w:r>
      <w:r w:rsidRPr="00230578">
        <w:t>Memorandum of Agreement</w:t>
      </w:r>
    </w:p>
    <w:p w14:paraId="3DF342A2" w14:textId="77777777" w:rsidR="00D1132C" w:rsidRDefault="00D1132C" w:rsidP="00D1132C">
      <w:pPr>
        <w:tabs>
          <w:tab w:val="left" w:pos="720"/>
        </w:tabs>
        <w:jc w:val="both"/>
        <w:rPr>
          <w:u w:val="single"/>
        </w:rPr>
      </w:pPr>
    </w:p>
    <w:p w14:paraId="385008C9" w14:textId="77777777" w:rsidR="00D1132C" w:rsidRPr="00230578" w:rsidRDefault="00D1132C" w:rsidP="00D1132C">
      <w:pPr>
        <w:tabs>
          <w:tab w:val="left" w:pos="720"/>
        </w:tabs>
        <w:jc w:val="both"/>
      </w:pPr>
      <w:r>
        <w:rPr>
          <w:u w:val="single"/>
        </w:rPr>
        <w:t xml:space="preserve">ANNEX G: </w:t>
      </w:r>
      <w:r w:rsidR="00C7767F" w:rsidRPr="0048748A">
        <w:t xml:space="preserve">Multi-lateral Development Bank </w:t>
      </w:r>
      <w:r w:rsidRPr="00230578">
        <w:t>Administration Agreement</w:t>
      </w:r>
      <w:r w:rsidR="0048748A">
        <w:t xml:space="preserve"> (WB </w:t>
      </w:r>
      <w:r w:rsidR="006965A9">
        <w:t xml:space="preserve">template </w:t>
      </w:r>
      <w:r w:rsidR="0048748A">
        <w:t>example)</w:t>
      </w:r>
    </w:p>
    <w:p w14:paraId="716DC8E1" w14:textId="77777777" w:rsidR="00D1132C" w:rsidRDefault="00D1132C" w:rsidP="003436F8">
      <w:pPr>
        <w:ind w:left="1260" w:hanging="1260"/>
      </w:pPr>
    </w:p>
    <w:p w14:paraId="1BC052FB" w14:textId="77777777" w:rsidR="00FF4E3A" w:rsidRPr="000D2ECF" w:rsidRDefault="00E154D8">
      <w:pPr>
        <w:jc w:val="both"/>
      </w:pPr>
      <w:r w:rsidRPr="000D2ECF">
        <w:br w:type="page"/>
      </w:r>
    </w:p>
    <w:p w14:paraId="3C3C28BF" w14:textId="77777777" w:rsidR="00A17113" w:rsidRPr="00820E7E" w:rsidRDefault="00A17113" w:rsidP="00DD4EDE">
      <w:pPr>
        <w:pStyle w:val="Heading8"/>
        <w:jc w:val="center"/>
        <w:rPr>
          <w:b/>
          <w:bCs/>
          <w:i w:val="0"/>
        </w:rPr>
      </w:pPr>
      <w:r w:rsidRPr="00820E7E">
        <w:rPr>
          <w:b/>
          <w:bCs/>
          <w:i w:val="0"/>
        </w:rPr>
        <w:lastRenderedPageBreak/>
        <w:t>ANNEX B</w:t>
      </w:r>
    </w:p>
    <w:p w14:paraId="6AF3FEC0" w14:textId="77777777" w:rsidR="00A17113" w:rsidRPr="00820E7E" w:rsidRDefault="00A17113" w:rsidP="00A17113">
      <w:pPr>
        <w:pStyle w:val="Heading8"/>
        <w:jc w:val="center"/>
        <w:rPr>
          <w:b/>
          <w:bCs/>
          <w:i w:val="0"/>
        </w:rPr>
      </w:pPr>
      <w:r w:rsidRPr="00820E7E">
        <w:rPr>
          <w:b/>
          <w:bCs/>
          <w:i w:val="0"/>
        </w:rPr>
        <w:t>SCHEDULE OF PAYMENTS</w:t>
      </w:r>
    </w:p>
    <w:p w14:paraId="2D810403" w14:textId="77777777" w:rsidR="00A17113" w:rsidRPr="00EF151C" w:rsidRDefault="00A17113" w:rsidP="00A17113">
      <w:pPr>
        <w:rPr>
          <w:lang w:val="en-US"/>
        </w:rPr>
      </w:pPr>
    </w:p>
    <w:p w14:paraId="4983AF18" w14:textId="77777777" w:rsidR="00A17113" w:rsidRPr="00D0773A" w:rsidRDefault="00A17113" w:rsidP="00A17113">
      <w:pPr>
        <w:rPr>
          <w:lang w:val="en-US"/>
        </w:rPr>
      </w:pPr>
    </w:p>
    <w:p w14:paraId="5BE11AE9" w14:textId="77777777" w:rsidR="00A17113" w:rsidRPr="00B609EC" w:rsidRDefault="00A17113" w:rsidP="00A17113">
      <w:pPr>
        <w:rPr>
          <w:b/>
        </w:rPr>
      </w:pPr>
      <w:r w:rsidRPr="00D0773A">
        <w:rPr>
          <w:b/>
        </w:rPr>
        <w:t>Schedule of Payments</w:t>
      </w:r>
      <w:r w:rsidR="00585719" w:rsidRPr="005F3F49">
        <w:rPr>
          <w:rStyle w:val="FootnoteReference"/>
          <w:b/>
        </w:rPr>
        <w:footnoteReference w:id="9"/>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65D24BC3" w14:textId="77777777" w:rsidR="00A17113" w:rsidRPr="00B609EC" w:rsidRDefault="00A17113" w:rsidP="00A17113">
      <w:pPr>
        <w:ind w:left="720"/>
        <w:rPr>
          <w:b/>
        </w:rPr>
      </w:pPr>
    </w:p>
    <w:p w14:paraId="4FB15FFD" w14:textId="77777777" w:rsidR="00A17113" w:rsidRPr="00C04E7C" w:rsidRDefault="00897E93" w:rsidP="00A17113">
      <w:pPr>
        <w:ind w:right="-900"/>
        <w:rPr>
          <w:highlight w:val="yellow"/>
        </w:rPr>
      </w:pPr>
      <w:r w:rsidRPr="00C04E7C">
        <w:rPr>
          <w:highlight w:val="yellow"/>
        </w:rPr>
        <w:t>[Time of f</w:t>
      </w:r>
      <w:r w:rsidR="00A17113" w:rsidRPr="00C04E7C">
        <w:rPr>
          <w:highlight w:val="yellow"/>
        </w:rPr>
        <w:t xml:space="preserve">irst </w:t>
      </w:r>
      <w:r w:rsidRPr="00C04E7C">
        <w:rPr>
          <w:highlight w:val="yellow"/>
        </w:rPr>
        <w:t>p</w:t>
      </w:r>
      <w:r w:rsidR="00A17113" w:rsidRPr="00C04E7C">
        <w:rPr>
          <w:highlight w:val="yellow"/>
        </w:rPr>
        <w:t>ayment</w:t>
      </w:r>
      <w:r w:rsidRPr="00C04E7C">
        <w:rPr>
          <w:highlight w:val="yellow"/>
        </w:rPr>
        <w:t>]</w:t>
      </w:r>
      <w:r w:rsidR="00A17113" w:rsidRPr="00C04E7C">
        <w:rPr>
          <w:highlight w:val="yellow"/>
        </w:rPr>
        <w:tab/>
      </w:r>
      <w:r w:rsidRPr="00C04E7C">
        <w:rPr>
          <w:highlight w:val="yellow"/>
        </w:rPr>
        <w:tab/>
      </w:r>
      <w:r w:rsidR="00A17113" w:rsidRPr="00C04E7C">
        <w:rPr>
          <w:highlight w:val="yellow"/>
        </w:rPr>
        <w:tab/>
      </w:r>
      <w:r w:rsidR="00A17113" w:rsidRPr="00C04E7C">
        <w:rPr>
          <w:highlight w:val="yellow"/>
        </w:rPr>
        <w:tab/>
      </w:r>
      <w:r w:rsidR="00A17113" w:rsidRPr="00C04E7C">
        <w:rPr>
          <w:highlight w:val="yellow"/>
        </w:rPr>
        <w:tab/>
        <w:t>[amount in figures]</w:t>
      </w:r>
      <w:r w:rsidR="00A17113" w:rsidRPr="00C04E7C">
        <w:rPr>
          <w:highlight w:val="yellow"/>
        </w:rPr>
        <w:tab/>
      </w:r>
    </w:p>
    <w:p w14:paraId="62BC592E" w14:textId="77777777" w:rsidR="00897E93" w:rsidRPr="00C04E7C" w:rsidRDefault="00897E93" w:rsidP="00897E93">
      <w:pPr>
        <w:ind w:right="-900"/>
        <w:rPr>
          <w:highlight w:val="yellow"/>
        </w:rPr>
      </w:pPr>
      <w:r w:rsidRPr="00C04E7C">
        <w:rPr>
          <w:highlight w:val="yellow"/>
        </w:rPr>
        <w:t>[Time of second payment]</w:t>
      </w:r>
      <w:r w:rsidRPr="00C04E7C">
        <w:rPr>
          <w:highlight w:val="yellow"/>
        </w:rPr>
        <w:tab/>
      </w:r>
      <w:r w:rsidRPr="00C04E7C">
        <w:rPr>
          <w:highlight w:val="yellow"/>
        </w:rPr>
        <w:tab/>
      </w:r>
      <w:r w:rsidRPr="00C04E7C">
        <w:rPr>
          <w:highlight w:val="yellow"/>
        </w:rPr>
        <w:tab/>
      </w:r>
      <w:r w:rsidRPr="00C04E7C">
        <w:rPr>
          <w:highlight w:val="yellow"/>
        </w:rPr>
        <w:tab/>
      </w:r>
      <w:r w:rsidRPr="00C04E7C">
        <w:rPr>
          <w:highlight w:val="yellow"/>
        </w:rPr>
        <w:tab/>
        <w:t>[amount in figures]</w:t>
      </w:r>
      <w:r w:rsidRPr="00C04E7C">
        <w:rPr>
          <w:highlight w:val="yellow"/>
        </w:rPr>
        <w:tab/>
      </w:r>
    </w:p>
    <w:p w14:paraId="6EB6259B" w14:textId="77777777" w:rsidR="00897E93" w:rsidRDefault="00897E93" w:rsidP="00897E93">
      <w:pPr>
        <w:ind w:right="-900"/>
      </w:pPr>
      <w:r w:rsidRPr="00C04E7C">
        <w:rPr>
          <w:highlight w:val="yellow"/>
        </w:rPr>
        <w:t>[Time of third payment]</w:t>
      </w:r>
      <w:r w:rsidRPr="00C04E7C">
        <w:rPr>
          <w:highlight w:val="yellow"/>
        </w:rPr>
        <w:tab/>
      </w:r>
      <w:r w:rsidRPr="00C04E7C">
        <w:rPr>
          <w:highlight w:val="yellow"/>
        </w:rPr>
        <w:tab/>
      </w:r>
      <w:r w:rsidRPr="00C04E7C">
        <w:rPr>
          <w:highlight w:val="yellow"/>
        </w:rPr>
        <w:tab/>
      </w:r>
      <w:r w:rsidRPr="00C04E7C">
        <w:rPr>
          <w:highlight w:val="yellow"/>
        </w:rPr>
        <w:tab/>
      </w:r>
      <w:r w:rsidRPr="00C04E7C">
        <w:rPr>
          <w:highlight w:val="yellow"/>
        </w:rPr>
        <w:tab/>
        <w:t>[amount in figures]</w:t>
      </w:r>
      <w:r w:rsidRPr="00897E93">
        <w:tab/>
      </w:r>
    </w:p>
    <w:p w14:paraId="5CCD9ABA" w14:textId="77777777" w:rsidR="00A17113" w:rsidRDefault="00A17113">
      <w:pPr>
        <w:jc w:val="both"/>
      </w:pPr>
    </w:p>
    <w:p w14:paraId="1D5C706C" w14:textId="77777777" w:rsidR="0010284D" w:rsidRPr="0010284D" w:rsidRDefault="0010284D" w:rsidP="0010284D">
      <w:pPr>
        <w:keepNext/>
        <w:tabs>
          <w:tab w:val="left" w:pos="720"/>
        </w:tabs>
        <w:jc w:val="center"/>
        <w:rPr>
          <w:rFonts w:eastAsia="Times New Roman"/>
          <w:b/>
          <w:u w:val="single"/>
          <w:lang w:val="en-US"/>
        </w:rPr>
      </w:pPr>
      <w:r w:rsidRPr="0010284D">
        <w:rPr>
          <w:rFonts w:eastAsia="Times New Roman"/>
          <w:b/>
          <w:u w:val="single"/>
          <w:lang w:val="en-US"/>
        </w:rPr>
        <w:t>Section on Sexual Exploitation and/or Sexual Abuse, and/or Sexual Harassment</w:t>
      </w:r>
    </w:p>
    <w:p w14:paraId="7E519DCC" w14:textId="77777777" w:rsidR="0010284D" w:rsidRPr="0010284D" w:rsidRDefault="0010284D" w:rsidP="0010284D">
      <w:pPr>
        <w:keepNext/>
        <w:tabs>
          <w:tab w:val="left" w:pos="720"/>
        </w:tabs>
        <w:jc w:val="center"/>
        <w:rPr>
          <w:rFonts w:eastAsia="Times New Roman"/>
          <w:b/>
          <w:u w:val="single"/>
          <w:lang w:val="en-US"/>
        </w:rPr>
      </w:pPr>
    </w:p>
    <w:p w14:paraId="1C1F8EA7" w14:textId="77777777" w:rsidR="0010284D" w:rsidRPr="0010284D" w:rsidRDefault="0010284D" w:rsidP="0010284D">
      <w:pPr>
        <w:numPr>
          <w:ilvl w:val="0"/>
          <w:numId w:val="30"/>
        </w:numPr>
        <w:tabs>
          <w:tab w:val="left" w:pos="720"/>
        </w:tabs>
        <w:suppressAutoHyphens/>
        <w:ind w:left="0" w:firstLine="0"/>
        <w:jc w:val="both"/>
        <w:rPr>
          <w:rFonts w:eastAsia="Calibri"/>
          <w:lang w:val="en-US" w:eastAsia="ar-SA"/>
        </w:rPr>
      </w:pPr>
      <w:r w:rsidRPr="0010284D">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Recipient UN Organizations recognize that it is important that all United Nations staff, individual contractors, implementing partners, vendors and any third parties which are involved either in joint activities or in those of the Administrative Agent or Recipient UN Organization (such individuals and entities being hereinafter referred to, together as the “</w:t>
      </w:r>
      <w:r w:rsidRPr="0010284D">
        <w:rPr>
          <w:rFonts w:eastAsia="Calibri"/>
          <w:u w:val="single"/>
          <w:lang w:val="en-US" w:eastAsia="ar-SA"/>
        </w:rPr>
        <w:t>Individuals/Entities</w:t>
      </w:r>
      <w:r w:rsidRPr="0010284D">
        <w:rPr>
          <w:rFonts w:eastAsia="Calibri"/>
          <w:lang w:val="en-US" w:eastAsia="ar-SA"/>
        </w:rPr>
        <w:t>”, and individually as the “</w:t>
      </w:r>
      <w:r w:rsidRPr="0010284D">
        <w:rPr>
          <w:rFonts w:eastAsia="Calibri"/>
          <w:u w:val="single"/>
          <w:lang w:val="en-US" w:eastAsia="ar-SA"/>
        </w:rPr>
        <w:t>Individual/Entity</w:t>
      </w:r>
      <w:r w:rsidRPr="0010284D">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01B053BF" w14:textId="77777777" w:rsidR="0010284D" w:rsidRPr="0010284D" w:rsidRDefault="0010284D" w:rsidP="0010284D">
      <w:pPr>
        <w:tabs>
          <w:tab w:val="left" w:pos="720"/>
        </w:tabs>
        <w:suppressAutoHyphens/>
        <w:jc w:val="both"/>
        <w:rPr>
          <w:rFonts w:eastAsia="Calibri"/>
          <w:lang w:val="en-US" w:eastAsia="ar-SA"/>
        </w:rPr>
      </w:pPr>
      <w:r w:rsidRPr="0010284D">
        <w:rPr>
          <w:rFonts w:eastAsia="Calibri"/>
          <w:lang w:val="en-US" w:eastAsia="ar-SA"/>
        </w:rPr>
        <w:t xml:space="preserve">  </w:t>
      </w:r>
    </w:p>
    <w:p w14:paraId="648966E7" w14:textId="77777777" w:rsidR="0010284D" w:rsidRPr="0010284D" w:rsidRDefault="0010284D" w:rsidP="0010284D">
      <w:pPr>
        <w:numPr>
          <w:ilvl w:val="0"/>
          <w:numId w:val="30"/>
        </w:numPr>
        <w:tabs>
          <w:tab w:val="left" w:pos="720"/>
        </w:tabs>
        <w:suppressAutoHyphens/>
        <w:snapToGrid w:val="0"/>
        <w:spacing w:after="120"/>
        <w:ind w:hanging="1080"/>
        <w:jc w:val="both"/>
        <w:rPr>
          <w:rFonts w:eastAsia="Calibri"/>
          <w:lang w:val="en-US" w:eastAsia="ar-SA"/>
        </w:rPr>
      </w:pPr>
      <w:r w:rsidRPr="0010284D">
        <w:rPr>
          <w:rFonts w:eastAsia="MS Gothic"/>
          <w:color w:val="000000"/>
          <w:lang w:val="en-US" w:eastAsia="ar-SA"/>
        </w:rPr>
        <w:t xml:space="preserve">Definitions: </w:t>
      </w:r>
    </w:p>
    <w:p w14:paraId="1DFA9B56" w14:textId="33E9EB1A" w:rsidR="00AC257C" w:rsidRDefault="0010284D" w:rsidP="00AC257C">
      <w:pPr>
        <w:pStyle w:val="ListParagraph"/>
        <w:numPr>
          <w:ilvl w:val="0"/>
          <w:numId w:val="37"/>
        </w:numPr>
        <w:tabs>
          <w:tab w:val="left" w:pos="720"/>
        </w:tabs>
        <w:suppressAutoHyphens/>
        <w:spacing w:before="120"/>
        <w:jc w:val="both"/>
        <w:rPr>
          <w:rFonts w:eastAsia="Calibri"/>
          <w:lang w:val="en-US" w:eastAsia="ar-SA"/>
        </w:rPr>
      </w:pPr>
      <w:r w:rsidRPr="00AC257C">
        <w:rPr>
          <w:rFonts w:eastAsia="Calibri"/>
          <w:lang w:val="en-US" w:eastAsia="ar-SA"/>
        </w:rPr>
        <w:t>“</w:t>
      </w:r>
      <w:r w:rsidRPr="00AC257C">
        <w:rPr>
          <w:rFonts w:eastAsia="Calibri"/>
          <w:u w:val="single"/>
          <w:lang w:val="en-US" w:eastAsia="ar-SA"/>
        </w:rPr>
        <w:t>Sexual Exploitation</w:t>
      </w:r>
      <w:r w:rsidRPr="00AC257C">
        <w:rPr>
          <w:rFonts w:eastAsia="Calibri"/>
          <w:lang w:val="en-US" w:eastAsia="ar-SA"/>
        </w:rPr>
        <w:t xml:space="preserve">” means any actual or attempted abuse of a position of vulnerability, differential power, or trust, for sexual purposes, including but not limited to, profiting monetarily, socially or politically from the sexual exploitation of </w:t>
      </w:r>
      <w:proofErr w:type="gramStart"/>
      <w:r w:rsidRPr="00AC257C">
        <w:rPr>
          <w:rFonts w:eastAsia="Calibri"/>
          <w:lang w:val="en-US" w:eastAsia="ar-SA"/>
        </w:rPr>
        <w:t>another;</w:t>
      </w:r>
      <w:proofErr w:type="gramEnd"/>
    </w:p>
    <w:p w14:paraId="2FED1824" w14:textId="77777777" w:rsidR="00AC257C" w:rsidRDefault="00AC257C" w:rsidP="00AC257C">
      <w:pPr>
        <w:pStyle w:val="ListParagraph"/>
        <w:tabs>
          <w:tab w:val="left" w:pos="720"/>
        </w:tabs>
        <w:suppressAutoHyphens/>
        <w:spacing w:before="120"/>
        <w:jc w:val="both"/>
        <w:rPr>
          <w:rFonts w:eastAsia="Calibri"/>
          <w:lang w:val="en-US" w:eastAsia="ar-SA"/>
        </w:rPr>
      </w:pPr>
    </w:p>
    <w:p w14:paraId="1116530F" w14:textId="77777777" w:rsidR="00AC257C" w:rsidRDefault="0010284D" w:rsidP="00AC257C">
      <w:pPr>
        <w:pStyle w:val="ListParagraph"/>
        <w:numPr>
          <w:ilvl w:val="0"/>
          <w:numId w:val="37"/>
        </w:numPr>
        <w:tabs>
          <w:tab w:val="left" w:pos="720"/>
        </w:tabs>
        <w:suppressAutoHyphens/>
        <w:spacing w:before="120"/>
        <w:jc w:val="both"/>
        <w:rPr>
          <w:rFonts w:eastAsia="Calibri"/>
          <w:lang w:val="en-US" w:eastAsia="ar-SA"/>
        </w:rPr>
      </w:pPr>
      <w:r w:rsidRPr="00AC257C">
        <w:rPr>
          <w:rFonts w:eastAsia="Calibri"/>
          <w:lang w:val="en-US" w:eastAsia="ar-SA"/>
        </w:rPr>
        <w:t>“</w:t>
      </w:r>
      <w:r w:rsidRPr="00AC257C">
        <w:rPr>
          <w:rFonts w:eastAsia="Calibri"/>
          <w:u w:val="single"/>
          <w:lang w:val="en-US" w:eastAsia="ar-SA"/>
        </w:rPr>
        <w:t>Sexual Abuse</w:t>
      </w:r>
      <w:r w:rsidRPr="00AC257C">
        <w:rPr>
          <w:rFonts w:eastAsia="Calibri"/>
          <w:lang w:val="en-US" w:eastAsia="ar-SA"/>
        </w:rPr>
        <w:t xml:space="preserve">” means the actual or threatened physical intrusion of a sexual nature, whether by force or under unequal or coercive conditions; and  </w:t>
      </w:r>
    </w:p>
    <w:p w14:paraId="207D234B" w14:textId="77777777" w:rsidR="00AC257C" w:rsidRPr="00AC257C" w:rsidRDefault="00AC257C" w:rsidP="00AC257C">
      <w:pPr>
        <w:pStyle w:val="ListParagraph"/>
        <w:rPr>
          <w:rFonts w:eastAsia="Calibri"/>
          <w:lang w:val="en-US" w:eastAsia="ar-SA"/>
        </w:rPr>
      </w:pPr>
    </w:p>
    <w:p w14:paraId="423F79EA" w14:textId="2762B714" w:rsidR="0010284D" w:rsidRPr="00AC257C" w:rsidRDefault="0010284D" w:rsidP="00AC257C">
      <w:pPr>
        <w:pStyle w:val="ListParagraph"/>
        <w:numPr>
          <w:ilvl w:val="0"/>
          <w:numId w:val="37"/>
        </w:numPr>
        <w:tabs>
          <w:tab w:val="left" w:pos="720"/>
        </w:tabs>
        <w:suppressAutoHyphens/>
        <w:spacing w:before="120"/>
        <w:jc w:val="both"/>
        <w:rPr>
          <w:rFonts w:eastAsia="Calibri"/>
          <w:lang w:val="en-US" w:eastAsia="ar-SA"/>
        </w:rPr>
      </w:pPr>
      <w:r w:rsidRPr="00AC257C">
        <w:rPr>
          <w:rFonts w:eastAsia="Calibri"/>
          <w:lang w:val="en-US" w:eastAsia="ar-SA"/>
        </w:rPr>
        <w:t>“</w:t>
      </w:r>
      <w:r w:rsidRPr="00AC257C">
        <w:rPr>
          <w:rFonts w:eastAsia="Calibri"/>
          <w:u w:val="single"/>
          <w:lang w:val="en-US" w:eastAsia="ar-SA"/>
        </w:rPr>
        <w:t>Sexual Harassment</w:t>
      </w:r>
      <w:r w:rsidRPr="00AC257C">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1834DB34" w14:textId="77777777" w:rsidR="0010284D" w:rsidRPr="0010284D" w:rsidRDefault="0010284D" w:rsidP="0010284D">
      <w:pPr>
        <w:tabs>
          <w:tab w:val="left" w:pos="720"/>
        </w:tabs>
        <w:suppressAutoHyphens/>
        <w:spacing w:before="120"/>
        <w:ind w:left="720"/>
        <w:jc w:val="both"/>
        <w:rPr>
          <w:rFonts w:eastAsia="Calibri"/>
          <w:lang w:val="en-US" w:eastAsia="ar-SA"/>
        </w:rPr>
      </w:pPr>
    </w:p>
    <w:p w14:paraId="3ECA2186" w14:textId="77777777" w:rsidR="0010284D" w:rsidRPr="0010284D" w:rsidRDefault="0010284D" w:rsidP="0010284D">
      <w:pPr>
        <w:numPr>
          <w:ilvl w:val="0"/>
          <w:numId w:val="30"/>
        </w:numPr>
        <w:tabs>
          <w:tab w:val="left" w:pos="720"/>
        </w:tabs>
        <w:suppressAutoHyphens/>
        <w:ind w:left="0" w:firstLine="0"/>
        <w:jc w:val="both"/>
        <w:rPr>
          <w:rFonts w:eastAsia="Calibri"/>
          <w:lang w:val="en-US" w:eastAsia="ar-SA"/>
        </w:rPr>
      </w:pPr>
      <w:r w:rsidRPr="0010284D">
        <w:rPr>
          <w:rFonts w:eastAsia="Calibri"/>
          <w:lang w:val="en-US" w:eastAsia="ar-SA"/>
        </w:rPr>
        <w:t>Investigation and reporting:</w:t>
      </w:r>
    </w:p>
    <w:p w14:paraId="6B74DE07" w14:textId="77777777" w:rsidR="0010284D" w:rsidRPr="0010284D" w:rsidRDefault="0010284D" w:rsidP="0010284D">
      <w:pPr>
        <w:tabs>
          <w:tab w:val="left" w:pos="720"/>
        </w:tabs>
        <w:suppressAutoHyphens/>
        <w:spacing w:before="120"/>
        <w:ind w:left="1080"/>
        <w:jc w:val="both"/>
        <w:rPr>
          <w:rFonts w:eastAsia="Calibri"/>
          <w:lang w:val="en-US" w:eastAsia="ar-SA"/>
        </w:rPr>
      </w:pPr>
    </w:p>
    <w:p w14:paraId="7D76B643" w14:textId="77777777" w:rsidR="0010284D" w:rsidRPr="0010284D" w:rsidRDefault="0010284D" w:rsidP="0010284D">
      <w:pPr>
        <w:numPr>
          <w:ilvl w:val="0"/>
          <w:numId w:val="32"/>
        </w:numPr>
        <w:tabs>
          <w:tab w:val="left" w:pos="720"/>
        </w:tabs>
        <w:suppressAutoHyphens/>
        <w:ind w:left="360"/>
        <w:jc w:val="both"/>
        <w:rPr>
          <w:rFonts w:eastAsia="Calibri"/>
          <w:lang w:val="en-US" w:eastAsia="ar-SA"/>
        </w:rPr>
      </w:pPr>
      <w:r w:rsidRPr="0010284D">
        <w:rPr>
          <w:rFonts w:eastAsia="Calibri"/>
          <w:lang w:val="en-US" w:eastAsia="ar-SA"/>
        </w:rPr>
        <w:t>Investigation:</w:t>
      </w:r>
    </w:p>
    <w:p w14:paraId="4E3B3521" w14:textId="77777777" w:rsidR="0010284D" w:rsidRPr="0010284D" w:rsidRDefault="0010284D" w:rsidP="0010284D">
      <w:pPr>
        <w:tabs>
          <w:tab w:val="left" w:pos="720"/>
        </w:tabs>
        <w:suppressAutoHyphens/>
        <w:ind w:left="360"/>
        <w:jc w:val="both"/>
        <w:rPr>
          <w:rFonts w:eastAsia="Calibri"/>
          <w:lang w:val="en-US" w:eastAsia="ar-SA"/>
        </w:rPr>
      </w:pPr>
    </w:p>
    <w:p w14:paraId="50721884" w14:textId="77777777" w:rsidR="0010284D" w:rsidRPr="0010284D" w:rsidRDefault="0010284D" w:rsidP="0010284D">
      <w:pPr>
        <w:numPr>
          <w:ilvl w:val="0"/>
          <w:numId w:val="33"/>
        </w:numPr>
        <w:tabs>
          <w:tab w:val="left" w:pos="720"/>
        </w:tabs>
        <w:suppressAutoHyphens/>
        <w:spacing w:after="120"/>
        <w:ind w:left="720" w:firstLine="0"/>
        <w:jc w:val="both"/>
        <w:rPr>
          <w:rFonts w:eastAsia="Calibri"/>
          <w:lang w:val="en-US" w:eastAsia="ar-SA"/>
        </w:rPr>
      </w:pPr>
      <w:bookmarkStart w:id="2" w:name="_Hlk14911274"/>
      <w:r w:rsidRPr="0010284D">
        <w:rPr>
          <w:rFonts w:eastAsia="Calibri"/>
          <w:lang w:val="en-US" w:eastAsia="ar-SA"/>
        </w:rPr>
        <w:t>Investigations of allegations of Sexual Exploitation and/or Sexual Abuse arising in programmatic activities funded by the Fund, will, where appropriate, be carried out by the Investigation Service of the relevant Recipient UN Organization in accordance with its rules, regulations, policies and procedures.</w:t>
      </w:r>
      <w:r w:rsidRPr="0010284D">
        <w:rPr>
          <w:rFonts w:eastAsia="Times New Roman"/>
          <w:lang w:val="en-US"/>
        </w:rPr>
        <w:t xml:space="preserve"> </w:t>
      </w:r>
      <w:r w:rsidRPr="0010284D">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Recipient UN Organization is not conducting the investigation itself, the relevant Recipient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44235E83" w14:textId="77777777" w:rsidR="0010284D" w:rsidRPr="0010284D" w:rsidRDefault="0010284D" w:rsidP="0010284D">
      <w:pPr>
        <w:tabs>
          <w:tab w:val="left" w:pos="720"/>
        </w:tabs>
        <w:suppressAutoHyphens/>
        <w:spacing w:after="120"/>
        <w:ind w:left="720"/>
        <w:jc w:val="both"/>
        <w:rPr>
          <w:rFonts w:eastAsia="Calibri"/>
          <w:lang w:val="en-US" w:eastAsia="ar-SA"/>
        </w:rPr>
      </w:pPr>
      <w:r w:rsidRPr="0010284D">
        <w:rPr>
          <w:rFonts w:eastAsia="Calibri"/>
          <w:lang w:val="en-US" w:eastAsia="ar-SA"/>
        </w:rPr>
        <w:t>(ii)</w:t>
      </w:r>
      <w:r w:rsidRPr="0010284D">
        <w:rPr>
          <w:rFonts w:eastAsia="Calibri"/>
          <w:lang w:val="en-US" w:eastAsia="ar-SA"/>
        </w:rPr>
        <w:tab/>
        <w:t>Where a potential subject of an investigation is contracted by more than one UN Organization involved in the Fund, the Investigation Services of the UN Organizations concerned (Administrative Agent or Recipient UN Organization) may consider conducting joint or coordinated investigations, determining which investigation framework to use.</w:t>
      </w:r>
    </w:p>
    <w:bookmarkEnd w:id="2"/>
    <w:p w14:paraId="1BEDAA46" w14:textId="77777777" w:rsidR="0010284D" w:rsidRPr="0010284D" w:rsidRDefault="0010284D" w:rsidP="0010284D">
      <w:pPr>
        <w:numPr>
          <w:ilvl w:val="0"/>
          <w:numId w:val="35"/>
        </w:numPr>
        <w:suppressAutoHyphens/>
        <w:spacing w:after="120"/>
        <w:ind w:left="720" w:firstLine="0"/>
        <w:jc w:val="both"/>
        <w:rPr>
          <w:rFonts w:eastAsia="Calibri"/>
          <w:lang w:val="en-US" w:eastAsia="ar-SA"/>
        </w:rPr>
      </w:pPr>
      <w:r w:rsidRPr="0010284D">
        <w:rPr>
          <w:rFonts w:eastAsia="Calibri"/>
          <w:lang w:val="en-US" w:eastAsia="ar-SA"/>
        </w:rPr>
        <w:t xml:space="preserve">Investigations of allegations of Sexual Harassment by UN staff and personnel involved in the Fund and contracted by the Administrative Agent and/or each Recipient UN </w:t>
      </w:r>
      <w:proofErr w:type="spellStart"/>
      <w:r w:rsidRPr="0010284D">
        <w:rPr>
          <w:rFonts w:eastAsia="Calibri"/>
          <w:lang w:val="en-US" w:eastAsia="ar-SA"/>
        </w:rPr>
        <w:t>Organisation</w:t>
      </w:r>
      <w:proofErr w:type="spellEnd"/>
      <w:r w:rsidRPr="0010284D">
        <w:rPr>
          <w:rFonts w:eastAsia="Calibri"/>
          <w:lang w:val="en-US" w:eastAsia="ar-SA"/>
        </w:rPr>
        <w:t xml:space="preserve"> will be carried out by the Investigation Service of the relevant UN Organization in accordance with its rules, regulations, policies and procedures. </w:t>
      </w:r>
    </w:p>
    <w:p w14:paraId="07A9FB60" w14:textId="77777777" w:rsidR="0010284D" w:rsidRPr="0010284D" w:rsidRDefault="0010284D" w:rsidP="0010284D">
      <w:pPr>
        <w:numPr>
          <w:ilvl w:val="0"/>
          <w:numId w:val="32"/>
        </w:numPr>
        <w:suppressAutoHyphens/>
        <w:spacing w:before="240" w:after="120"/>
        <w:ind w:left="360"/>
        <w:jc w:val="both"/>
        <w:rPr>
          <w:rFonts w:eastAsia="Calibri"/>
          <w:lang w:val="en-US" w:eastAsia="ar-SA"/>
        </w:rPr>
      </w:pPr>
      <w:bookmarkStart w:id="3" w:name="_Hlk14455872"/>
      <w:r w:rsidRPr="0010284D">
        <w:rPr>
          <w:rFonts w:eastAsia="Calibri"/>
          <w:lang w:val="en-US" w:eastAsia="ar-SA"/>
        </w:rPr>
        <w:t xml:space="preserve">Reporting on allegations investigated by RUNOs and their implementing </w:t>
      </w:r>
      <w:proofErr w:type="gramStart"/>
      <w:r w:rsidRPr="0010284D">
        <w:rPr>
          <w:rFonts w:eastAsia="Calibri"/>
          <w:lang w:val="en-US" w:eastAsia="ar-SA"/>
        </w:rPr>
        <w:t>partners</w:t>
      </w:r>
      <w:proofErr w:type="gramEnd"/>
    </w:p>
    <w:p w14:paraId="1F1D5157" w14:textId="77777777" w:rsidR="0010284D" w:rsidRPr="0010284D" w:rsidRDefault="0010284D" w:rsidP="0010284D">
      <w:pPr>
        <w:numPr>
          <w:ilvl w:val="0"/>
          <w:numId w:val="34"/>
        </w:numPr>
        <w:suppressAutoHyphens/>
        <w:spacing w:before="240" w:after="120"/>
        <w:ind w:left="720" w:firstLine="0"/>
        <w:jc w:val="both"/>
        <w:rPr>
          <w:rFonts w:eastAsia="Calibri"/>
          <w:lang w:val="en-US" w:eastAsia="ar-SA"/>
        </w:rPr>
      </w:pPr>
      <w:bookmarkStart w:id="4" w:name="_Hlk14851208"/>
      <w:r w:rsidRPr="0010284D">
        <w:rPr>
          <w:rFonts w:eastAsia="Calibri"/>
          <w:lang w:val="en-US" w:eastAsia="ar-SA"/>
        </w:rPr>
        <w:t>The head of PBSO, the Administrative Agent of the Fund and the Donors will be promptly notified of allegations of Sexual Exploitation and/or Sexual Abuse received/under investigation by the Recipient UN Organization, as well as of any allegations credible enough to warrant an investigation received from the Recipient UN Organization’s implementing partners, through the Secretary-General’s reporting mechanism on Sexual Exploitation and Sexual Abuse (the “Report”)</w:t>
      </w:r>
      <w:r w:rsidRPr="0010284D">
        <w:rPr>
          <w:rFonts w:eastAsia="Calibri"/>
          <w:vertAlign w:val="superscript"/>
          <w:lang w:val="en-US" w:eastAsia="ar-SA"/>
        </w:rPr>
        <w:footnoteReference w:id="10"/>
      </w:r>
      <w:r w:rsidRPr="0010284D">
        <w:rPr>
          <w:rFonts w:eastAsia="Calibri"/>
          <w:lang w:val="en-US" w:eastAsia="ar-SA"/>
        </w:rPr>
        <w:t xml:space="preserve">, </w:t>
      </w:r>
      <w:r w:rsidRPr="0010284D">
        <w:rPr>
          <w:rFonts w:eastAsia="Times New Roman"/>
          <w:color w:val="000000"/>
          <w:lang w:val="en-US"/>
        </w:rPr>
        <w:t xml:space="preserve">without prejudice to the status of the </w:t>
      </w:r>
      <w:r w:rsidRPr="0010284D">
        <w:rPr>
          <w:rFonts w:eastAsia="Calibri"/>
          <w:lang w:val="en-US" w:eastAsia="ar-SA"/>
        </w:rPr>
        <w:t>Recipient</w:t>
      </w:r>
      <w:r w:rsidRPr="0010284D">
        <w:rPr>
          <w:rFonts w:eastAsia="Times New Roman"/>
          <w:color w:val="000000"/>
          <w:lang w:val="en-US"/>
        </w:rPr>
        <w:t xml:space="preserve"> UN </w:t>
      </w:r>
      <w:proofErr w:type="spellStart"/>
      <w:r w:rsidRPr="0010284D">
        <w:rPr>
          <w:rFonts w:eastAsia="Times New Roman"/>
          <w:color w:val="000000"/>
          <w:lang w:val="en-US"/>
        </w:rPr>
        <w:t>Organisation</w:t>
      </w:r>
      <w:proofErr w:type="spellEnd"/>
      <w:r w:rsidRPr="0010284D">
        <w:rPr>
          <w:rFonts w:eastAsia="Times New Roman"/>
          <w:color w:val="000000"/>
          <w:lang w:val="en-US"/>
        </w:rPr>
        <w:t>.</w:t>
      </w:r>
      <w:r w:rsidRPr="0010284D">
        <w:rPr>
          <w:rFonts w:eastAsia="Calibri"/>
          <w:color w:val="000000"/>
          <w:lang w:val="en-US" w:eastAsia="ar-SA"/>
        </w:rPr>
        <w:t xml:space="preserve"> </w:t>
      </w:r>
    </w:p>
    <w:p w14:paraId="42C64AAD" w14:textId="77777777" w:rsidR="0010284D" w:rsidRPr="0010284D" w:rsidRDefault="0010284D" w:rsidP="0010284D">
      <w:pPr>
        <w:numPr>
          <w:ilvl w:val="0"/>
          <w:numId w:val="34"/>
        </w:numPr>
        <w:suppressAutoHyphens/>
        <w:spacing w:before="240" w:after="120"/>
        <w:ind w:left="720" w:firstLine="0"/>
        <w:jc w:val="both"/>
        <w:rPr>
          <w:rFonts w:eastAsia="Calibri"/>
          <w:lang w:val="en-US" w:eastAsia="ar-SA"/>
        </w:rPr>
      </w:pPr>
      <w:r w:rsidRPr="0010284D">
        <w:rPr>
          <w:rFonts w:eastAsia="Calibri"/>
          <w:lang w:val="en-US" w:eastAsia="ar-SA"/>
        </w:rPr>
        <w:t xml:space="preserve">The Recipient UN Organizations that do not participate in the Report will promptly notify the head of PBSO, the Administrative Agent of the Fund and the Donors of allegations of Sexual Exploitation and/or Sexual Abuse received/under </w:t>
      </w:r>
      <w:r w:rsidRPr="0010284D">
        <w:rPr>
          <w:rFonts w:eastAsia="Calibri"/>
          <w:lang w:val="en-US" w:eastAsia="ar-SA"/>
        </w:rPr>
        <w:lastRenderedPageBreak/>
        <w:t>investigation by any such Recipient UN Organization through</w:t>
      </w:r>
      <w:r w:rsidRPr="0010284D">
        <w:rPr>
          <w:rFonts w:eastAsia="MS Gothic"/>
          <w:color w:val="000000"/>
          <w:lang w:val="en-US" w:eastAsia="ar-SA"/>
        </w:rPr>
        <w:t xml:space="preserve"> their normal method of reporting of such matters to their relevant governing bodies. </w:t>
      </w:r>
    </w:p>
    <w:bookmarkEnd w:id="3"/>
    <w:bookmarkEnd w:id="4"/>
    <w:p w14:paraId="4C2BA10B" w14:textId="77777777" w:rsidR="0010284D" w:rsidRPr="0010284D" w:rsidRDefault="0010284D" w:rsidP="0010284D">
      <w:pPr>
        <w:suppressAutoHyphens/>
        <w:spacing w:before="240" w:after="120"/>
        <w:ind w:left="360" w:hanging="360"/>
        <w:jc w:val="both"/>
        <w:rPr>
          <w:rFonts w:eastAsia="Calibri"/>
          <w:lang w:val="en-US" w:eastAsia="ar-SA"/>
        </w:rPr>
      </w:pPr>
      <w:r w:rsidRPr="0010284D">
        <w:rPr>
          <w:rFonts w:eastAsia="Calibri"/>
          <w:lang w:val="en-US" w:eastAsia="ar-SA"/>
        </w:rPr>
        <w:t xml:space="preserve">(c) Reporting on credible allegations and measures taken following an investigation: </w:t>
      </w:r>
    </w:p>
    <w:p w14:paraId="40CE06CD" w14:textId="5FE3F184" w:rsidR="0010284D" w:rsidRPr="0010284D" w:rsidRDefault="0010284D" w:rsidP="0010284D">
      <w:pPr>
        <w:suppressAutoHyphens/>
        <w:snapToGrid w:val="0"/>
        <w:spacing w:before="240" w:after="120"/>
        <w:ind w:left="720"/>
        <w:jc w:val="both"/>
        <w:rPr>
          <w:rFonts w:eastAsia="MS Gothic"/>
          <w:color w:val="000000"/>
          <w:lang w:val="en-US" w:eastAsia="ar-SA"/>
        </w:rPr>
      </w:pPr>
      <w:r w:rsidRPr="0010284D">
        <w:rPr>
          <w:rFonts w:eastAsia="MS Gothic"/>
          <w:color w:val="000000"/>
          <w:lang w:val="en-US" w:eastAsia="ar-SA"/>
        </w:rPr>
        <w:t>(</w:t>
      </w:r>
      <w:proofErr w:type="spellStart"/>
      <w:r w:rsidRPr="0010284D">
        <w:rPr>
          <w:rFonts w:eastAsia="MS Gothic"/>
          <w:color w:val="000000"/>
          <w:lang w:val="en-US" w:eastAsia="ar-SA"/>
        </w:rPr>
        <w:t>i</w:t>
      </w:r>
      <w:proofErr w:type="spellEnd"/>
      <w:r w:rsidRPr="0010284D">
        <w:rPr>
          <w:rFonts w:eastAsia="MS Gothic"/>
          <w:color w:val="000000"/>
          <w:lang w:val="en-US" w:eastAsia="ar-SA"/>
        </w:rPr>
        <w:t xml:space="preserve">) </w:t>
      </w:r>
      <w:r w:rsidRPr="0010284D">
        <w:rPr>
          <w:rFonts w:eastAsia="MS Gothic"/>
          <w:color w:val="000000"/>
          <w:lang w:val="en-US" w:eastAsia="ar-SA"/>
        </w:rPr>
        <w:tab/>
        <w:t xml:space="preserve">The head of PBSO, the Administrative Agent of the Fund and the Donors will be promptly notified of credible allegations of Sexual Exploitation and/or Sexual Abuse </w:t>
      </w:r>
      <w:r w:rsidRPr="0010284D">
        <w:rPr>
          <w:rFonts w:eastAsia="Calibri"/>
          <w:lang w:val="en-US" w:eastAsia="ar-SA"/>
        </w:rPr>
        <w:t xml:space="preserve">investigated by the Recipient UN Organization, as well as of any credible allegations that have been investigated by and received from the Recipient UN Organization’s implementing partners, </w:t>
      </w:r>
      <w:r w:rsidRPr="0010284D">
        <w:rPr>
          <w:rFonts w:eastAsia="MS Gothic"/>
          <w:color w:val="000000"/>
          <w:lang w:val="en-US" w:eastAsia="ar-SA"/>
        </w:rPr>
        <w:t>through the Report.</w:t>
      </w:r>
    </w:p>
    <w:p w14:paraId="3AE7BE37" w14:textId="77777777" w:rsidR="0010284D" w:rsidRPr="0010284D" w:rsidRDefault="0010284D" w:rsidP="0010284D">
      <w:pPr>
        <w:suppressAutoHyphens/>
        <w:snapToGrid w:val="0"/>
        <w:spacing w:before="240" w:after="120"/>
        <w:ind w:left="720"/>
        <w:jc w:val="both"/>
        <w:rPr>
          <w:rFonts w:eastAsia="MS Gothic"/>
          <w:color w:val="000000"/>
          <w:lang w:val="en-US" w:eastAsia="ar-SA"/>
        </w:rPr>
      </w:pPr>
      <w:r w:rsidRPr="0010284D">
        <w:rPr>
          <w:rFonts w:eastAsia="MS Gothic"/>
          <w:color w:val="000000"/>
          <w:lang w:val="en-US" w:eastAsia="ar-SA"/>
        </w:rPr>
        <w:t xml:space="preserve">(ii) </w:t>
      </w:r>
      <w:bookmarkStart w:id="6" w:name="_Hlk15623550"/>
      <w:r w:rsidRPr="0010284D">
        <w:rPr>
          <w:rFonts w:eastAsia="MS Gothic"/>
          <w:color w:val="000000"/>
          <w:lang w:val="en-US" w:eastAsia="ar-SA"/>
        </w:rPr>
        <w:tab/>
        <w:t xml:space="preserve">In those cases where the respective </w:t>
      </w:r>
      <w:r w:rsidRPr="0010284D">
        <w:rPr>
          <w:rFonts w:eastAsia="Calibri"/>
          <w:lang w:val="en-US" w:eastAsia="ar-SA"/>
        </w:rPr>
        <w:t>Recipient</w:t>
      </w:r>
      <w:r w:rsidRPr="0010284D">
        <w:rPr>
          <w:rFonts w:eastAsia="MS Gothic"/>
          <w:color w:val="000000"/>
          <w:lang w:val="en-US" w:eastAsia="ar-SA"/>
        </w:rPr>
        <w:t xml:space="preserve"> UN Organization determined </w:t>
      </w:r>
      <w:bookmarkStart w:id="7" w:name="_Hlk22053923"/>
      <w:r w:rsidRPr="0010284D">
        <w:rPr>
          <w:rFonts w:eastAsia="MS Gothic"/>
          <w:color w:val="000000"/>
          <w:lang w:val="en-US" w:eastAsia="ar-SA"/>
        </w:rPr>
        <w:t xml:space="preserve">that a case would have significant impact on a </w:t>
      </w:r>
      <w:r w:rsidRPr="0010284D">
        <w:rPr>
          <w:rFonts w:eastAsia="Calibri"/>
          <w:lang w:val="en-US" w:eastAsia="ar-SA"/>
        </w:rPr>
        <w:t>Recipient</w:t>
      </w:r>
      <w:r w:rsidRPr="0010284D">
        <w:rPr>
          <w:rFonts w:eastAsia="MS Gothic"/>
          <w:color w:val="000000"/>
          <w:lang w:val="en-US" w:eastAsia="ar-SA"/>
        </w:rPr>
        <w:t xml:space="preserve"> UN </w:t>
      </w:r>
      <w:proofErr w:type="spellStart"/>
      <w:r w:rsidRPr="0010284D">
        <w:rPr>
          <w:rFonts w:eastAsia="MS Gothic"/>
          <w:color w:val="000000"/>
          <w:lang w:val="en-US" w:eastAsia="ar-SA"/>
        </w:rPr>
        <w:t>Organisation’s</w:t>
      </w:r>
      <w:proofErr w:type="spellEnd"/>
      <w:r w:rsidRPr="0010284D">
        <w:rPr>
          <w:rFonts w:eastAsia="MS Gothic"/>
          <w:color w:val="000000"/>
          <w:lang w:val="en-US" w:eastAsia="ar-SA"/>
        </w:rPr>
        <w:t xml:space="preserve"> partnership with the Fund and/or with the Donor(s), </w:t>
      </w:r>
      <w:bookmarkEnd w:id="6"/>
      <w:bookmarkEnd w:id="7"/>
      <w:r w:rsidRPr="0010284D">
        <w:rPr>
          <w:rFonts w:eastAsia="MS Gothic"/>
          <w:color w:val="000000"/>
          <w:lang w:val="en-US" w:eastAsia="ar-SA"/>
        </w:rPr>
        <w:t xml:space="preserve">the </w:t>
      </w:r>
      <w:r w:rsidRPr="0010284D">
        <w:rPr>
          <w:rFonts w:eastAsia="Calibri"/>
          <w:lang w:val="en-US" w:eastAsia="ar-SA"/>
        </w:rPr>
        <w:t>Recipient</w:t>
      </w:r>
      <w:r w:rsidRPr="0010284D">
        <w:rPr>
          <w:rFonts w:eastAsia="MS Gothic"/>
          <w:color w:val="000000"/>
          <w:lang w:val="en-US" w:eastAsia="ar-SA"/>
        </w:rPr>
        <w:t xml:space="preserve">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8" w:name="_Hlk14853718"/>
      <w:r w:rsidRPr="0010284D">
        <w:rPr>
          <w:rFonts w:eastAsia="MS Gothic"/>
          <w:color w:val="000000"/>
          <w:lang w:val="en-US" w:eastAsia="ar-SA"/>
        </w:rPr>
        <w:t xml:space="preserve">to the Administrative Agent and the head of PBSO. Following such receipt of information on the results of the investigation(s), it is the responsibility of the Administrative Agent to communicate promptly with the relevant integrity / investigation offices (or equivalent) of the Donor. </w:t>
      </w:r>
    </w:p>
    <w:bookmarkEnd w:id="8"/>
    <w:p w14:paraId="6779125A" w14:textId="77777777" w:rsidR="0010284D" w:rsidRPr="0010284D" w:rsidRDefault="0010284D" w:rsidP="0010284D">
      <w:pPr>
        <w:suppressAutoHyphens/>
        <w:snapToGrid w:val="0"/>
        <w:spacing w:before="240" w:after="120"/>
        <w:ind w:left="720"/>
        <w:jc w:val="both"/>
        <w:rPr>
          <w:rFonts w:eastAsia="MS Gothic"/>
          <w:color w:val="000000"/>
          <w:lang w:val="en-US" w:eastAsia="ar-SA"/>
        </w:rPr>
      </w:pPr>
      <w:r w:rsidRPr="0010284D">
        <w:rPr>
          <w:rFonts w:eastAsia="MS Gothic"/>
          <w:color w:val="000000"/>
          <w:lang w:val="en-US" w:eastAsia="ar-SA"/>
        </w:rPr>
        <w:t xml:space="preserve"> (iii) </w:t>
      </w:r>
      <w:bookmarkStart w:id="9" w:name="_Hlk14456439"/>
      <w:r w:rsidRPr="0010284D">
        <w:rPr>
          <w:rFonts w:eastAsia="MS Gothic"/>
          <w:color w:val="000000"/>
          <w:lang w:val="en-US" w:eastAsia="ar-SA"/>
        </w:rPr>
        <w:tab/>
        <w:t xml:space="preserve">Following a determination of a credible allegation of </w:t>
      </w:r>
      <w:r w:rsidRPr="0010284D">
        <w:rPr>
          <w:rFonts w:eastAsia="Calibri"/>
          <w:lang w:val="en-US" w:eastAsia="ar-SA"/>
        </w:rPr>
        <w:t>Sexual Exploitation and/or Sexual Abuse,</w:t>
      </w:r>
      <w:r w:rsidRPr="0010284D">
        <w:rPr>
          <w:rFonts w:eastAsia="MS Gothic"/>
          <w:color w:val="000000"/>
          <w:lang w:val="en-US" w:eastAsia="ar-SA"/>
        </w:rPr>
        <w:t xml:space="preserve"> each </w:t>
      </w:r>
      <w:r w:rsidRPr="0010284D">
        <w:rPr>
          <w:rFonts w:eastAsia="Calibri"/>
          <w:lang w:val="en-US" w:eastAsia="ar-SA"/>
        </w:rPr>
        <w:t>Recipient</w:t>
      </w:r>
      <w:r w:rsidRPr="0010284D">
        <w:rPr>
          <w:rFonts w:eastAsia="MS Gothic"/>
          <w:color w:val="000000"/>
          <w:lang w:val="en-US" w:eastAsia="ar-SA"/>
        </w:rPr>
        <w:t xml:space="preserve">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9"/>
      <w:r w:rsidRPr="0010284D">
        <w:rPr>
          <w:rFonts w:eastAsia="MS Gothic"/>
          <w:color w:val="000000"/>
          <w:lang w:val="en-US" w:eastAsia="ar-SA"/>
        </w:rPr>
        <w:t xml:space="preserve"> The </w:t>
      </w:r>
      <w:r w:rsidRPr="0010284D">
        <w:rPr>
          <w:rFonts w:eastAsia="Calibri"/>
          <w:lang w:val="en-US" w:eastAsia="ar-SA"/>
        </w:rPr>
        <w:t>Recipient</w:t>
      </w:r>
      <w:r w:rsidRPr="0010284D">
        <w:rPr>
          <w:rFonts w:eastAsia="MS Gothic"/>
          <w:color w:val="000000"/>
          <w:lang w:val="en-US" w:eastAsia="ar-SA"/>
        </w:rPr>
        <w:t xml:space="preserve"> UN Organization(s) concerned will share information on measures taken as a result of the credible allegation of Sexual Exploitation and/or Sexual Abuse in its programmatic activities financed by the Fund with the Administrative Agent and the head of PBSO through the Report</w:t>
      </w:r>
      <w:r w:rsidRPr="0010284D">
        <w:rPr>
          <w:rFonts w:eastAsia="Calibri"/>
          <w:lang w:val="en-US" w:eastAsia="ar-SA"/>
        </w:rPr>
        <w:t>.</w:t>
      </w:r>
      <w:r w:rsidRPr="0010284D">
        <w:rPr>
          <w:rFonts w:eastAsia="MS Gothic"/>
          <w:color w:val="000000"/>
          <w:lang w:val="en-US" w:eastAsia="ar-SA"/>
        </w:rPr>
        <w:t xml:space="preserve"> </w:t>
      </w:r>
    </w:p>
    <w:p w14:paraId="2AC206C0" w14:textId="77777777" w:rsidR="0010284D" w:rsidRPr="0010284D" w:rsidRDefault="0010284D" w:rsidP="0010284D">
      <w:pPr>
        <w:suppressAutoHyphens/>
        <w:snapToGrid w:val="0"/>
        <w:spacing w:before="240" w:after="240"/>
        <w:ind w:left="720"/>
        <w:jc w:val="both"/>
        <w:rPr>
          <w:rFonts w:eastAsia="MS Gothic"/>
          <w:color w:val="000000"/>
          <w:lang w:val="en-US" w:eastAsia="ar-SA"/>
        </w:rPr>
      </w:pPr>
      <w:r w:rsidRPr="0010284D">
        <w:rPr>
          <w:rFonts w:eastAsia="MS Gothic"/>
          <w:color w:val="000000"/>
          <w:lang w:val="en-US" w:eastAsia="ar-SA"/>
        </w:rPr>
        <w:t xml:space="preserve">(iv) </w:t>
      </w:r>
      <w:r w:rsidRPr="0010284D">
        <w:rPr>
          <w:rFonts w:eastAsia="MS Gothic"/>
          <w:color w:val="000000"/>
          <w:lang w:val="en-US" w:eastAsia="ar-SA"/>
        </w:rPr>
        <w:tab/>
        <w:t xml:space="preserve">With respect to credible allegations of Sexual Harassment (regarding </w:t>
      </w:r>
      <w:r w:rsidRPr="0010284D">
        <w:rPr>
          <w:rFonts w:eastAsia="Calibri"/>
          <w:lang w:val="en-US" w:eastAsia="ar-SA"/>
        </w:rPr>
        <w:t>Recipient</w:t>
      </w:r>
      <w:r w:rsidRPr="0010284D">
        <w:rPr>
          <w:rFonts w:eastAsia="MS Gothic"/>
          <w:color w:val="000000"/>
          <w:lang w:val="en-US" w:eastAsia="ar-SA"/>
        </w:rPr>
        <w:t xml:space="preserve"> UN Organization’s internal activities) the relevant </w:t>
      </w:r>
      <w:r w:rsidRPr="0010284D">
        <w:rPr>
          <w:rFonts w:eastAsia="Calibri"/>
          <w:lang w:val="en-US" w:eastAsia="ar-SA"/>
        </w:rPr>
        <w:t>Recipient</w:t>
      </w:r>
      <w:r w:rsidRPr="0010284D">
        <w:rPr>
          <w:rFonts w:eastAsia="MS Gothic"/>
          <w:color w:val="000000"/>
          <w:lang w:val="en-US" w:eastAsia="ar-SA"/>
        </w:rPr>
        <w:t xml:space="preserve"> UN Organization will share information on measures taken with the Administrative Agent, the head of PBSO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head of PBSO and the Donors of the Fund through its regular reporting to its relevant governing body. </w:t>
      </w:r>
    </w:p>
    <w:p w14:paraId="7089B77C" w14:textId="6C4C9FA6" w:rsidR="0010284D" w:rsidRDefault="0010284D" w:rsidP="0010284D">
      <w:pPr>
        <w:numPr>
          <w:ilvl w:val="0"/>
          <w:numId w:val="30"/>
        </w:numPr>
        <w:tabs>
          <w:tab w:val="left" w:pos="720"/>
        </w:tabs>
        <w:suppressAutoHyphens/>
        <w:snapToGrid w:val="0"/>
        <w:spacing w:before="240" w:after="240"/>
        <w:ind w:left="0" w:firstLine="0"/>
        <w:contextualSpacing/>
        <w:jc w:val="both"/>
        <w:rPr>
          <w:rFonts w:eastAsia="MS Gothic"/>
          <w:color w:val="000000"/>
          <w:lang w:val="en-US" w:eastAsia="ar-SA"/>
        </w:rPr>
      </w:pPr>
      <w:r w:rsidRPr="0010284D">
        <w:rPr>
          <w:rFonts w:eastAsia="MS Gothic"/>
          <w:color w:val="000000"/>
          <w:lang w:val="en-US" w:eastAsia="ar-SA"/>
        </w:rPr>
        <w:t xml:space="preserve">Any information provided by </w:t>
      </w:r>
      <w:r w:rsidRPr="0010284D">
        <w:rPr>
          <w:rFonts w:eastAsia="Calibri"/>
          <w:lang w:eastAsia="ar-SA"/>
        </w:rPr>
        <w:t>Recipient</w:t>
      </w:r>
      <w:r w:rsidRPr="0010284D">
        <w:rPr>
          <w:rFonts w:eastAsia="MS Gothic"/>
          <w:color w:val="000000"/>
          <w:lang w:val="en-US" w:eastAsia="ar-SA"/>
        </w:rPr>
        <w:t xml:space="preserve"> UN Organizations in accordance with the foregoing paragraphs, will be shared in accordance with their respective regulations, rules, </w:t>
      </w:r>
      <w:r w:rsidRPr="0010284D">
        <w:rPr>
          <w:rFonts w:eastAsia="MS Gothic"/>
          <w:color w:val="000000"/>
          <w:lang w:val="en-US" w:eastAsia="ar-SA"/>
        </w:rPr>
        <w:lastRenderedPageBreak/>
        <w:t>policies and procedures and without prejudice to the safety, security, privacy and due process rights of concerned individuals.</w:t>
      </w:r>
    </w:p>
    <w:p w14:paraId="52958802" w14:textId="4D8F935C" w:rsidR="00A460C3" w:rsidRDefault="00A460C3" w:rsidP="00A460C3">
      <w:pPr>
        <w:tabs>
          <w:tab w:val="left" w:pos="720"/>
        </w:tabs>
        <w:suppressAutoHyphens/>
        <w:snapToGrid w:val="0"/>
        <w:spacing w:before="240" w:after="240"/>
        <w:contextualSpacing/>
        <w:jc w:val="both"/>
        <w:rPr>
          <w:rFonts w:eastAsia="MS Gothic"/>
          <w:color w:val="000000"/>
          <w:lang w:val="en-US" w:eastAsia="ar-SA"/>
        </w:rPr>
      </w:pPr>
    </w:p>
    <w:p w14:paraId="18DCE19E" w14:textId="2C14BC88" w:rsidR="002D6189" w:rsidRPr="00C04E7C" w:rsidRDefault="002D6189" w:rsidP="002D6189">
      <w:pPr>
        <w:tabs>
          <w:tab w:val="left" w:pos="720"/>
        </w:tabs>
        <w:suppressAutoHyphens/>
        <w:snapToGrid w:val="0"/>
        <w:spacing w:before="240" w:after="240"/>
        <w:contextualSpacing/>
        <w:jc w:val="both"/>
        <w:rPr>
          <w:rFonts w:eastAsia="MS Gothic"/>
          <w:b/>
          <w:bCs/>
          <w:color w:val="000000"/>
          <w:lang w:val="en-US" w:eastAsia="ar-SA"/>
        </w:rPr>
      </w:pPr>
      <w:r w:rsidRPr="00C04E7C">
        <w:rPr>
          <w:rFonts w:eastAsia="MS Gothic"/>
          <w:b/>
          <w:bCs/>
          <w:color w:val="000000"/>
          <w:lang w:val="en-US" w:eastAsia="ar-SA"/>
        </w:rPr>
        <w:t xml:space="preserve">(Applicable </w:t>
      </w:r>
      <w:r w:rsidR="009C6291" w:rsidRPr="00C04E7C">
        <w:rPr>
          <w:rFonts w:eastAsia="MS Gothic"/>
          <w:b/>
          <w:bCs/>
          <w:color w:val="000000"/>
          <w:lang w:val="en-US" w:eastAsia="ar-SA"/>
        </w:rPr>
        <w:t xml:space="preserve">only to Australia, United Kingdom, </w:t>
      </w:r>
      <w:r w:rsidR="005B6177" w:rsidRPr="00C04E7C">
        <w:rPr>
          <w:rFonts w:eastAsia="MS Gothic"/>
          <w:b/>
          <w:bCs/>
          <w:color w:val="000000"/>
          <w:lang w:val="en-US" w:eastAsia="ar-SA"/>
        </w:rPr>
        <w:t>USAID, and Netherlands)</w:t>
      </w:r>
    </w:p>
    <w:p w14:paraId="32917783" w14:textId="77777777" w:rsidR="005B6177" w:rsidRDefault="005B6177" w:rsidP="002D6189">
      <w:pPr>
        <w:tabs>
          <w:tab w:val="left" w:pos="720"/>
        </w:tabs>
        <w:suppressAutoHyphens/>
        <w:snapToGrid w:val="0"/>
        <w:spacing w:before="240" w:after="240"/>
        <w:contextualSpacing/>
        <w:jc w:val="both"/>
        <w:rPr>
          <w:rFonts w:eastAsia="MS Gothic"/>
          <w:color w:val="000000"/>
          <w:lang w:val="en-US" w:eastAsia="ar-SA"/>
        </w:rPr>
      </w:pPr>
    </w:p>
    <w:p w14:paraId="1951F5CD" w14:textId="061CF9E0" w:rsidR="002D6189" w:rsidRPr="00C04E7C" w:rsidRDefault="002D6189" w:rsidP="002D6189">
      <w:pPr>
        <w:tabs>
          <w:tab w:val="left" w:pos="720"/>
        </w:tabs>
        <w:suppressAutoHyphens/>
        <w:snapToGrid w:val="0"/>
        <w:spacing w:before="240" w:after="240"/>
        <w:contextualSpacing/>
        <w:jc w:val="both"/>
        <w:rPr>
          <w:rFonts w:eastAsia="MS Gothic"/>
          <w:b/>
          <w:bCs/>
          <w:color w:val="000000"/>
          <w:u w:val="single"/>
          <w:lang w:val="en-US" w:eastAsia="ar-SA"/>
        </w:rPr>
      </w:pPr>
      <w:r w:rsidRPr="00C04E7C">
        <w:rPr>
          <w:rFonts w:eastAsia="MS Gothic"/>
          <w:b/>
          <w:bCs/>
          <w:color w:val="000000"/>
          <w:u w:val="single"/>
          <w:lang w:val="en-US" w:eastAsia="ar-SA"/>
        </w:rPr>
        <w:t xml:space="preserve">Addendum to Section on Sexual exploitation and/or sexual abuse and/or sexual harassment </w:t>
      </w:r>
    </w:p>
    <w:p w14:paraId="784F6C7F" w14:textId="77777777" w:rsidR="002D6189" w:rsidRPr="002D6189" w:rsidRDefault="002D6189" w:rsidP="002D6189">
      <w:pPr>
        <w:tabs>
          <w:tab w:val="left" w:pos="720"/>
        </w:tabs>
        <w:suppressAutoHyphens/>
        <w:snapToGrid w:val="0"/>
        <w:spacing w:before="240" w:after="240"/>
        <w:contextualSpacing/>
        <w:jc w:val="both"/>
        <w:rPr>
          <w:rFonts w:eastAsia="MS Gothic"/>
          <w:color w:val="000000"/>
          <w:lang w:val="en-US" w:eastAsia="ar-SA"/>
        </w:rPr>
      </w:pPr>
    </w:p>
    <w:p w14:paraId="1A0238BA" w14:textId="46B5475E" w:rsidR="002D6189" w:rsidRPr="002D6189" w:rsidRDefault="002D6189" w:rsidP="002D6189">
      <w:pPr>
        <w:tabs>
          <w:tab w:val="left" w:pos="720"/>
        </w:tabs>
        <w:suppressAutoHyphens/>
        <w:snapToGrid w:val="0"/>
        <w:spacing w:before="240" w:after="240"/>
        <w:contextualSpacing/>
        <w:jc w:val="both"/>
        <w:rPr>
          <w:rFonts w:eastAsia="MS Gothic"/>
          <w:color w:val="000000"/>
          <w:lang w:val="en-US" w:eastAsia="ar-SA"/>
        </w:rPr>
      </w:pPr>
      <w:r w:rsidRPr="002D6189">
        <w:rPr>
          <w:rFonts w:eastAsia="MS Gothic"/>
          <w:color w:val="000000"/>
          <w:lang w:val="en-US" w:eastAsia="ar-SA"/>
        </w:rPr>
        <w:t xml:space="preserve">1.            In addition to the reporting provisions provided in Section </w:t>
      </w:r>
      <w:r w:rsidR="00B81AB3" w:rsidRPr="00B81AB3">
        <w:rPr>
          <w:rFonts w:eastAsia="MS Gothic"/>
          <w:color w:val="000000"/>
          <w:lang w:val="en-US" w:eastAsia="ar-SA"/>
        </w:rPr>
        <w:t xml:space="preserve">on Sexual exploitation and/or sexual abuse and/or sexual </w:t>
      </w:r>
      <w:proofErr w:type="gramStart"/>
      <w:r w:rsidR="00B81AB3" w:rsidRPr="00B81AB3">
        <w:rPr>
          <w:rFonts w:eastAsia="MS Gothic"/>
          <w:color w:val="000000"/>
          <w:lang w:val="en-US" w:eastAsia="ar-SA"/>
        </w:rPr>
        <w:t xml:space="preserve">harassment </w:t>
      </w:r>
      <w:r w:rsidRPr="002D6189">
        <w:rPr>
          <w:rFonts w:eastAsia="MS Gothic"/>
          <w:color w:val="000000"/>
          <w:lang w:val="en-US" w:eastAsia="ar-SA"/>
        </w:rPr>
        <w:t>,</w:t>
      </w:r>
      <w:proofErr w:type="gramEnd"/>
      <w:r w:rsidRPr="002D6189">
        <w:rPr>
          <w:rFonts w:eastAsia="MS Gothic"/>
          <w:color w:val="000000"/>
          <w:lang w:val="en-US" w:eastAsia="ar-SA"/>
        </w:rPr>
        <w:t xml:space="preserve"> the </w:t>
      </w:r>
      <w:r w:rsidR="00125AC6" w:rsidRPr="00125AC6">
        <w:rPr>
          <w:rFonts w:eastAsia="MS Gothic"/>
          <w:color w:val="000000"/>
          <w:lang w:val="en-US" w:eastAsia="ar-SA"/>
        </w:rPr>
        <w:t>Recipient</w:t>
      </w:r>
      <w:r w:rsidRPr="002D6189">
        <w:rPr>
          <w:rFonts w:eastAsia="MS Gothic"/>
          <w:color w:val="000000"/>
          <w:lang w:val="en-US" w:eastAsia="ar-SA"/>
        </w:rPr>
        <w:t xml:space="preserve"> UN Organizations will inform the Donor(s) about allegations credible enough to warrant an investigation, in cases in its programmatic activities financed by the Fund that they determine may have a significant impact on the partnership between the </w:t>
      </w:r>
      <w:r w:rsidR="00125AC6" w:rsidRPr="00125AC6">
        <w:rPr>
          <w:rFonts w:eastAsia="MS Gothic"/>
          <w:color w:val="000000"/>
          <w:lang w:val="en-US" w:eastAsia="ar-SA"/>
        </w:rPr>
        <w:t>Recipient</w:t>
      </w:r>
      <w:r w:rsidRPr="002D6189">
        <w:rPr>
          <w:rFonts w:eastAsia="MS Gothic"/>
          <w:color w:val="000000"/>
          <w:lang w:val="en-US" w:eastAsia="ar-SA"/>
        </w:rPr>
        <w:t xml:space="preserve"> UN </w:t>
      </w:r>
      <w:r w:rsidR="00215167" w:rsidRPr="002D6189">
        <w:rPr>
          <w:rFonts w:eastAsia="MS Gothic"/>
          <w:color w:val="000000"/>
          <w:lang w:val="en-US" w:eastAsia="ar-SA"/>
        </w:rPr>
        <w:t>Organization</w:t>
      </w:r>
      <w:r w:rsidRPr="002D6189">
        <w:rPr>
          <w:rFonts w:eastAsia="MS Gothic"/>
          <w:color w:val="000000"/>
          <w:lang w:val="en-US" w:eastAsia="ar-SA"/>
        </w:rPr>
        <w:t xml:space="preserve">(s) and the Donor(s). </w:t>
      </w:r>
    </w:p>
    <w:p w14:paraId="62470352" w14:textId="77777777" w:rsidR="002D6189" w:rsidRPr="002D6189" w:rsidRDefault="002D6189" w:rsidP="002D6189">
      <w:pPr>
        <w:tabs>
          <w:tab w:val="left" w:pos="720"/>
        </w:tabs>
        <w:suppressAutoHyphens/>
        <w:snapToGrid w:val="0"/>
        <w:spacing w:before="240" w:after="240"/>
        <w:contextualSpacing/>
        <w:jc w:val="both"/>
        <w:rPr>
          <w:rFonts w:eastAsia="MS Gothic"/>
          <w:color w:val="000000"/>
          <w:lang w:val="en-US" w:eastAsia="ar-SA"/>
        </w:rPr>
      </w:pPr>
    </w:p>
    <w:p w14:paraId="18151A13" w14:textId="5F99F88D" w:rsidR="00A460C3" w:rsidRPr="0010284D" w:rsidRDefault="002D6189" w:rsidP="00C04E7C">
      <w:pPr>
        <w:tabs>
          <w:tab w:val="left" w:pos="720"/>
        </w:tabs>
        <w:suppressAutoHyphens/>
        <w:snapToGrid w:val="0"/>
        <w:spacing w:before="240" w:after="240"/>
        <w:contextualSpacing/>
        <w:jc w:val="both"/>
        <w:rPr>
          <w:rFonts w:eastAsia="MS Gothic"/>
          <w:color w:val="000000"/>
          <w:lang w:val="en-US" w:eastAsia="ar-SA"/>
        </w:rPr>
      </w:pPr>
      <w:r w:rsidRPr="002D6189">
        <w:rPr>
          <w:rFonts w:eastAsia="MS Gothic"/>
          <w:color w:val="000000"/>
          <w:lang w:val="en-US" w:eastAsia="ar-SA"/>
        </w:rPr>
        <w:t xml:space="preserve">2.            Any information provided by a </w:t>
      </w:r>
      <w:r w:rsidR="00125AC6" w:rsidRPr="00125AC6">
        <w:rPr>
          <w:rFonts w:eastAsia="MS Gothic"/>
          <w:color w:val="000000"/>
          <w:lang w:val="en-US" w:eastAsia="ar-SA"/>
        </w:rPr>
        <w:t>Recipient</w:t>
      </w:r>
      <w:r w:rsidRPr="002D6189">
        <w:rPr>
          <w:rFonts w:eastAsia="MS Gothic"/>
          <w:color w:val="000000"/>
          <w:lang w:val="en-US" w:eastAsia="ar-SA"/>
        </w:rPr>
        <w:t xml:space="preserve"> UN Organization in accordance with this addendum, will be shared in accordance with its respective regulations, rules, policies and procedures, and without prejudice to safety, security, privacy and due process rights of concerned individuals as well as in a manner consistent with its privileges and immunities. The Donors will use the same care </w:t>
      </w:r>
      <w:proofErr w:type="gramStart"/>
      <w:r w:rsidRPr="002D6189">
        <w:rPr>
          <w:rFonts w:eastAsia="MS Gothic"/>
          <w:color w:val="000000"/>
          <w:lang w:val="en-US" w:eastAsia="ar-SA"/>
        </w:rPr>
        <w:t>with regard to</w:t>
      </w:r>
      <w:proofErr w:type="gramEnd"/>
      <w:r w:rsidRPr="002D6189">
        <w:rPr>
          <w:rFonts w:eastAsia="MS Gothic"/>
          <w:color w:val="000000"/>
          <w:lang w:val="en-US" w:eastAsia="ar-SA"/>
        </w:rPr>
        <w:t xml:space="preserve"> use and storage of the information as they would use for its own similar data, particular attention will be given to the need to ensure, inter alia, the probity of any investigation, the protection of sensitive information, the safety and security of persons or assets, and respect for the due process rights of all involved. The Donors will not disclose any information to third parties unless obliged to do so under applicable law. The Donors will provide the relevant </w:t>
      </w:r>
      <w:r w:rsidR="00122307">
        <w:rPr>
          <w:rFonts w:eastAsia="MS Gothic"/>
          <w:color w:val="000000"/>
          <w:lang w:val="en-US" w:eastAsia="ar-SA"/>
        </w:rPr>
        <w:t>R</w:t>
      </w:r>
      <w:r w:rsidRPr="002D6189">
        <w:rPr>
          <w:rFonts w:eastAsia="MS Gothic"/>
          <w:color w:val="000000"/>
          <w:lang w:val="en-US" w:eastAsia="ar-SA"/>
        </w:rPr>
        <w:t>UNO with a written notification prior to disclosing any information to a third party.</w:t>
      </w:r>
    </w:p>
    <w:p w14:paraId="56B5AF4E" w14:textId="77777777" w:rsidR="00A17113" w:rsidRPr="0010284D" w:rsidRDefault="00A17113">
      <w:pPr>
        <w:jc w:val="both"/>
        <w:rPr>
          <w:lang w:val="en-US"/>
        </w:rPr>
      </w:pPr>
    </w:p>
    <w:sectPr w:rsidR="00A17113" w:rsidRPr="0010284D" w:rsidSect="001B2E1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94CF" w14:textId="77777777" w:rsidR="00AD0D02" w:rsidRDefault="00AD0D02">
      <w:r>
        <w:separator/>
      </w:r>
    </w:p>
  </w:endnote>
  <w:endnote w:type="continuationSeparator" w:id="0">
    <w:p w14:paraId="4AF5B6EB" w14:textId="77777777" w:rsidR="00AD0D02" w:rsidRDefault="00AD0D02">
      <w:r>
        <w:continuationSeparator/>
      </w:r>
    </w:p>
  </w:endnote>
  <w:endnote w:type="continuationNotice" w:id="1">
    <w:p w14:paraId="2B15D3E2" w14:textId="77777777" w:rsidR="00AD0D02" w:rsidRDefault="00AD0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1252"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4AF8EFC"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489070"/>
      <w:docPartObj>
        <w:docPartGallery w:val="Page Numbers (Bottom of Page)"/>
        <w:docPartUnique/>
      </w:docPartObj>
    </w:sdtPr>
    <w:sdtEndPr>
      <w:rPr>
        <w:noProof/>
      </w:rPr>
    </w:sdtEndPr>
    <w:sdtContent>
      <w:p w14:paraId="514A8237" w14:textId="6968B80D" w:rsidR="00887CFC" w:rsidRDefault="00887C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844D0" w14:textId="7C6BCFFF" w:rsidR="006E305E" w:rsidRDefault="006E305E" w:rsidP="004574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A52"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4A8BCDCC"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D910" w14:textId="77777777" w:rsidR="00AD0D02" w:rsidRDefault="00AD0D02">
      <w:r>
        <w:separator/>
      </w:r>
    </w:p>
  </w:footnote>
  <w:footnote w:type="continuationSeparator" w:id="0">
    <w:p w14:paraId="0CAC9DE5" w14:textId="77777777" w:rsidR="00AD0D02" w:rsidRDefault="00AD0D02">
      <w:r>
        <w:continuationSeparator/>
      </w:r>
    </w:p>
  </w:footnote>
  <w:footnote w:type="continuationNotice" w:id="1">
    <w:p w14:paraId="7DDB586D" w14:textId="77777777" w:rsidR="00AD0D02" w:rsidRDefault="00AD0D02"/>
  </w:footnote>
  <w:footnote w:id="2">
    <w:p w14:paraId="547F05FF" w14:textId="77777777"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proofErr w:type="gramStart"/>
      <w:r w:rsidRPr="00D05C3D">
        <w:rPr>
          <w:rFonts w:ascii="Times New Roman" w:hAnsi="Times New Roman"/>
        </w:rPr>
        <w:t>The</w:t>
      </w:r>
      <w:r>
        <w:rPr>
          <w:rFonts w:ascii="Times New Roman" w:hAnsi="Times New Roman"/>
        </w:rPr>
        <w:t>refore</w:t>
      </w:r>
      <w:proofErr w:type="gramEnd"/>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3">
    <w:p w14:paraId="2815E11A"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4">
    <w:p w14:paraId="6A6977A3" w14:textId="77777777" w:rsidR="0017670A" w:rsidRDefault="0017670A">
      <w:pPr>
        <w:pStyle w:val="FootnoteText"/>
      </w:pPr>
      <w:r>
        <w:rPr>
          <w:rStyle w:val="FootnoteReference"/>
        </w:rPr>
        <w:footnoteRef/>
      </w:r>
      <w:r>
        <w:t xml:space="preserve"> </w:t>
      </w:r>
      <w:r w:rsidRPr="009A5EC5">
        <w:rPr>
          <w:rFonts w:ascii="Times New Roman" w:hAnsi="Times New Roman"/>
        </w:rPr>
        <w:t xml:space="preserve">As described in the PBF TOR and subsequent PBF Guidelines, instructions from the head of PBSO are required under the Immediate Response Facility (IRF), while instructions from the </w:t>
      </w:r>
      <w:r w:rsidR="00CF7DD6">
        <w:rPr>
          <w:rFonts w:ascii="Times New Roman" w:hAnsi="Times New Roman"/>
        </w:rPr>
        <w:t>Country-Level Joint Steering Committee</w:t>
      </w:r>
      <w:r w:rsidRPr="009A5EC5">
        <w:rPr>
          <w:rFonts w:ascii="Times New Roman" w:hAnsi="Times New Roman"/>
        </w:rPr>
        <w:t xml:space="preserve"> is required under the Peacebuilding and Recovery Facility (PRF).</w:t>
      </w:r>
    </w:p>
  </w:footnote>
  <w:footnote w:id="5">
    <w:p w14:paraId="6B1F9635" w14:textId="77777777"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w:t>
      </w:r>
      <w:r w:rsidR="00780D4C">
        <w:rPr>
          <w:rFonts w:ascii="Times New Roman" w:hAnsi="Times New Roman"/>
        </w:rPr>
        <w:t>Recipient Organization</w:t>
      </w:r>
      <w:r>
        <w:rPr>
          <w:rFonts w:ascii="Times New Roman" w:hAnsi="Times New Roman"/>
        </w:rPr>
        <w:t xml:space="preserve">,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6">
    <w:p w14:paraId="35D261F8" w14:textId="77777777" w:rsidR="006965A9" w:rsidRPr="006965A9" w:rsidRDefault="006965A9">
      <w:pPr>
        <w:pStyle w:val="FootnoteText"/>
        <w:rPr>
          <w:rFonts w:ascii="Times New Roman" w:hAnsi="Times New Roman"/>
        </w:rPr>
      </w:pPr>
      <w:r w:rsidRPr="006965A9">
        <w:rPr>
          <w:rStyle w:val="FootnoteReference"/>
          <w:rFonts w:ascii="Times New Roman" w:hAnsi="Times New Roman"/>
        </w:rPr>
        <w:footnoteRef/>
      </w:r>
      <w:r w:rsidRPr="006965A9">
        <w:rPr>
          <w:rFonts w:ascii="Times New Roman" w:hAnsi="Times New Roman"/>
        </w:rPr>
        <w:t xml:space="preserve"> As further described in the PBF TOR</w:t>
      </w:r>
    </w:p>
  </w:footnote>
  <w:footnote w:id="7">
    <w:p w14:paraId="6305448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8">
    <w:p w14:paraId="70465213" w14:textId="77777777" w:rsidR="00933390" w:rsidRPr="00DD7501" w:rsidRDefault="00933390" w:rsidP="00933390">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9">
    <w:p w14:paraId="5C22DC49"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 w:id="10">
    <w:p w14:paraId="6E50F1AD" w14:textId="77777777" w:rsidR="0010284D" w:rsidRPr="00782A7F" w:rsidRDefault="0010284D" w:rsidP="0010284D">
      <w:pPr>
        <w:pStyle w:val="FootnoteText"/>
        <w:rPr>
          <w:rFonts w:ascii="Times New Roman" w:hAnsi="Times New Roman"/>
        </w:rPr>
      </w:pPr>
      <w:r>
        <w:rPr>
          <w:rStyle w:val="FootnoteReference"/>
        </w:rPr>
        <w:footnoteRef/>
      </w:r>
      <w:r>
        <w:t xml:space="preserve"> </w:t>
      </w:r>
      <w:bookmarkStart w:id="5"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5"/>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D699" w14:textId="77777777" w:rsidR="00887CFC" w:rsidRDefault="00887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9959" w14:textId="77777777" w:rsidR="00887CFC" w:rsidRDefault="00887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88BD" w14:textId="77777777" w:rsidR="00887CFC" w:rsidRDefault="0088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428CA"/>
    <w:multiLevelType w:val="hybridMultilevel"/>
    <w:tmpl w:val="1842F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87882"/>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417615">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564305">
    <w:abstractNumId w:val="16"/>
  </w:num>
  <w:num w:numId="3" w16cid:durableId="814641301">
    <w:abstractNumId w:val="29"/>
  </w:num>
  <w:num w:numId="4" w16cid:durableId="1009256529">
    <w:abstractNumId w:val="8"/>
  </w:num>
  <w:num w:numId="5" w16cid:durableId="1518619145">
    <w:abstractNumId w:val="15"/>
  </w:num>
  <w:num w:numId="6" w16cid:durableId="1732535139">
    <w:abstractNumId w:val="26"/>
  </w:num>
  <w:num w:numId="7" w16cid:durableId="1139499176">
    <w:abstractNumId w:val="9"/>
  </w:num>
  <w:num w:numId="8" w16cid:durableId="72897447">
    <w:abstractNumId w:val="19"/>
  </w:num>
  <w:num w:numId="9" w16cid:durableId="1478035681">
    <w:abstractNumId w:val="14"/>
  </w:num>
  <w:num w:numId="10" w16cid:durableId="933782476">
    <w:abstractNumId w:val="30"/>
  </w:num>
  <w:num w:numId="11" w16cid:durableId="905650999">
    <w:abstractNumId w:val="32"/>
  </w:num>
  <w:num w:numId="12" w16cid:durableId="197471469">
    <w:abstractNumId w:val="10"/>
  </w:num>
  <w:num w:numId="13" w16cid:durableId="1209219069">
    <w:abstractNumId w:val="22"/>
  </w:num>
  <w:num w:numId="14" w16cid:durableId="718823148">
    <w:abstractNumId w:val="6"/>
  </w:num>
  <w:num w:numId="15" w16cid:durableId="677343100">
    <w:abstractNumId w:val="34"/>
  </w:num>
  <w:num w:numId="16" w16cid:durableId="292171819">
    <w:abstractNumId w:val="23"/>
  </w:num>
  <w:num w:numId="17" w16cid:durableId="183715207">
    <w:abstractNumId w:val="18"/>
  </w:num>
  <w:num w:numId="18" w16cid:durableId="588806175">
    <w:abstractNumId w:val="33"/>
  </w:num>
  <w:num w:numId="19" w16cid:durableId="714742727">
    <w:abstractNumId w:val="21"/>
  </w:num>
  <w:num w:numId="20" w16cid:durableId="591165743">
    <w:abstractNumId w:val="20"/>
  </w:num>
  <w:num w:numId="21" w16cid:durableId="367796749">
    <w:abstractNumId w:val="24"/>
  </w:num>
  <w:num w:numId="22" w16cid:durableId="1239244715">
    <w:abstractNumId w:val="13"/>
  </w:num>
  <w:num w:numId="23" w16cid:durableId="1643734570">
    <w:abstractNumId w:val="3"/>
  </w:num>
  <w:num w:numId="24" w16cid:durableId="2141725041">
    <w:abstractNumId w:val="0"/>
  </w:num>
  <w:num w:numId="25" w16cid:durableId="11930349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3011992">
    <w:abstractNumId w:val="5"/>
  </w:num>
  <w:num w:numId="27" w16cid:durableId="410080994">
    <w:abstractNumId w:val="27"/>
  </w:num>
  <w:num w:numId="28" w16cid:durableId="1947080692">
    <w:abstractNumId w:val="25"/>
  </w:num>
  <w:num w:numId="29" w16cid:durableId="544680421">
    <w:abstractNumId w:val="31"/>
  </w:num>
  <w:num w:numId="30" w16cid:durableId="1293943483">
    <w:abstractNumId w:val="17"/>
  </w:num>
  <w:num w:numId="31" w16cid:durableId="1135216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7112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183723">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9024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7925889">
    <w:abstractNumId w:val="4"/>
  </w:num>
  <w:num w:numId="36" w16cid:durableId="697436256">
    <w:abstractNumId w:val="2"/>
  </w:num>
  <w:num w:numId="37" w16cid:durableId="120247508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48C8"/>
    <w:rsid w:val="00015CEF"/>
    <w:rsid w:val="000163C2"/>
    <w:rsid w:val="00016B15"/>
    <w:rsid w:val="00017B31"/>
    <w:rsid w:val="00022AB5"/>
    <w:rsid w:val="00022D95"/>
    <w:rsid w:val="00024A6A"/>
    <w:rsid w:val="00032D77"/>
    <w:rsid w:val="0003623F"/>
    <w:rsid w:val="00040F33"/>
    <w:rsid w:val="00047443"/>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1D35"/>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0D8"/>
    <w:rsid w:val="00093C32"/>
    <w:rsid w:val="00094CE7"/>
    <w:rsid w:val="00095A69"/>
    <w:rsid w:val="000960ED"/>
    <w:rsid w:val="000966EC"/>
    <w:rsid w:val="00097BF9"/>
    <w:rsid w:val="000A1738"/>
    <w:rsid w:val="000A3445"/>
    <w:rsid w:val="000A3719"/>
    <w:rsid w:val="000A3F01"/>
    <w:rsid w:val="000A60C2"/>
    <w:rsid w:val="000A649C"/>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E011C"/>
    <w:rsid w:val="000E43CC"/>
    <w:rsid w:val="000E52E8"/>
    <w:rsid w:val="000F3AEA"/>
    <w:rsid w:val="00100C5A"/>
    <w:rsid w:val="0010284D"/>
    <w:rsid w:val="00102F7B"/>
    <w:rsid w:val="00103933"/>
    <w:rsid w:val="00104DB1"/>
    <w:rsid w:val="00113DD0"/>
    <w:rsid w:val="00115A40"/>
    <w:rsid w:val="001161EF"/>
    <w:rsid w:val="0012092B"/>
    <w:rsid w:val="00121C41"/>
    <w:rsid w:val="00122307"/>
    <w:rsid w:val="001241D6"/>
    <w:rsid w:val="00125AC6"/>
    <w:rsid w:val="00126B96"/>
    <w:rsid w:val="00126C01"/>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6610"/>
    <w:rsid w:val="00161721"/>
    <w:rsid w:val="00161C4A"/>
    <w:rsid w:val="00164262"/>
    <w:rsid w:val="0017047A"/>
    <w:rsid w:val="00172952"/>
    <w:rsid w:val="00173381"/>
    <w:rsid w:val="0017670A"/>
    <w:rsid w:val="00177993"/>
    <w:rsid w:val="00177A19"/>
    <w:rsid w:val="00182333"/>
    <w:rsid w:val="00182557"/>
    <w:rsid w:val="001A1E21"/>
    <w:rsid w:val="001A4ED9"/>
    <w:rsid w:val="001A68B6"/>
    <w:rsid w:val="001A7293"/>
    <w:rsid w:val="001B04F6"/>
    <w:rsid w:val="001B2E17"/>
    <w:rsid w:val="001B3E77"/>
    <w:rsid w:val="001B5907"/>
    <w:rsid w:val="001B7541"/>
    <w:rsid w:val="001B7FF4"/>
    <w:rsid w:val="001C774A"/>
    <w:rsid w:val="001D398D"/>
    <w:rsid w:val="001D4C24"/>
    <w:rsid w:val="001E0AD7"/>
    <w:rsid w:val="001E0AEF"/>
    <w:rsid w:val="001E12DB"/>
    <w:rsid w:val="001E2B9B"/>
    <w:rsid w:val="001E352E"/>
    <w:rsid w:val="001E5259"/>
    <w:rsid w:val="001E66C1"/>
    <w:rsid w:val="001F0DAD"/>
    <w:rsid w:val="001F117B"/>
    <w:rsid w:val="001F1C41"/>
    <w:rsid w:val="001F4D9B"/>
    <w:rsid w:val="001F52FB"/>
    <w:rsid w:val="002000DD"/>
    <w:rsid w:val="0020161A"/>
    <w:rsid w:val="002017EE"/>
    <w:rsid w:val="00205A10"/>
    <w:rsid w:val="0021186B"/>
    <w:rsid w:val="00212FC9"/>
    <w:rsid w:val="00215167"/>
    <w:rsid w:val="0021553F"/>
    <w:rsid w:val="00215C7A"/>
    <w:rsid w:val="00215CE9"/>
    <w:rsid w:val="002225BA"/>
    <w:rsid w:val="00231620"/>
    <w:rsid w:val="0023234A"/>
    <w:rsid w:val="00237090"/>
    <w:rsid w:val="0024030D"/>
    <w:rsid w:val="00243786"/>
    <w:rsid w:val="00244C40"/>
    <w:rsid w:val="00244F97"/>
    <w:rsid w:val="00245D28"/>
    <w:rsid w:val="00251EAF"/>
    <w:rsid w:val="00252689"/>
    <w:rsid w:val="00254C6E"/>
    <w:rsid w:val="00255492"/>
    <w:rsid w:val="00256E71"/>
    <w:rsid w:val="002603A3"/>
    <w:rsid w:val="00267F3F"/>
    <w:rsid w:val="00270901"/>
    <w:rsid w:val="00270A98"/>
    <w:rsid w:val="00270E1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F76"/>
    <w:rsid w:val="00297E12"/>
    <w:rsid w:val="002A04BE"/>
    <w:rsid w:val="002A10F6"/>
    <w:rsid w:val="002A3159"/>
    <w:rsid w:val="002A45FE"/>
    <w:rsid w:val="002B0205"/>
    <w:rsid w:val="002B11EF"/>
    <w:rsid w:val="002B17B8"/>
    <w:rsid w:val="002B1857"/>
    <w:rsid w:val="002B19F7"/>
    <w:rsid w:val="002B22C6"/>
    <w:rsid w:val="002B281D"/>
    <w:rsid w:val="002B2AB5"/>
    <w:rsid w:val="002B6AD5"/>
    <w:rsid w:val="002B778A"/>
    <w:rsid w:val="002C217D"/>
    <w:rsid w:val="002C3B6A"/>
    <w:rsid w:val="002C487F"/>
    <w:rsid w:val="002C6A16"/>
    <w:rsid w:val="002C7F9E"/>
    <w:rsid w:val="002D04C8"/>
    <w:rsid w:val="002D2C93"/>
    <w:rsid w:val="002D34A5"/>
    <w:rsid w:val="002D6189"/>
    <w:rsid w:val="002D7AA2"/>
    <w:rsid w:val="002E3879"/>
    <w:rsid w:val="002E4063"/>
    <w:rsid w:val="002E4E46"/>
    <w:rsid w:val="002E6152"/>
    <w:rsid w:val="002F03BD"/>
    <w:rsid w:val="002F1835"/>
    <w:rsid w:val="002F1D4E"/>
    <w:rsid w:val="002F2DA8"/>
    <w:rsid w:val="003008C6"/>
    <w:rsid w:val="003022F7"/>
    <w:rsid w:val="00303B15"/>
    <w:rsid w:val="003044E8"/>
    <w:rsid w:val="003046D1"/>
    <w:rsid w:val="0030525D"/>
    <w:rsid w:val="00306C2F"/>
    <w:rsid w:val="00311DF2"/>
    <w:rsid w:val="00312F48"/>
    <w:rsid w:val="00313468"/>
    <w:rsid w:val="003152BE"/>
    <w:rsid w:val="00315E34"/>
    <w:rsid w:val="0031712B"/>
    <w:rsid w:val="0031716E"/>
    <w:rsid w:val="00320E20"/>
    <w:rsid w:val="00321438"/>
    <w:rsid w:val="00323404"/>
    <w:rsid w:val="00323E3E"/>
    <w:rsid w:val="003262B2"/>
    <w:rsid w:val="00326EA6"/>
    <w:rsid w:val="003274AD"/>
    <w:rsid w:val="00327724"/>
    <w:rsid w:val="0033052F"/>
    <w:rsid w:val="00331B44"/>
    <w:rsid w:val="00336EBD"/>
    <w:rsid w:val="00337CC9"/>
    <w:rsid w:val="003436F8"/>
    <w:rsid w:val="00344992"/>
    <w:rsid w:val="00345701"/>
    <w:rsid w:val="00345951"/>
    <w:rsid w:val="0034650A"/>
    <w:rsid w:val="00346511"/>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B73CF"/>
    <w:rsid w:val="003C0EEB"/>
    <w:rsid w:val="003C2370"/>
    <w:rsid w:val="003C2736"/>
    <w:rsid w:val="003C51B2"/>
    <w:rsid w:val="003C6EF8"/>
    <w:rsid w:val="003C76FE"/>
    <w:rsid w:val="003C7785"/>
    <w:rsid w:val="003C7B1D"/>
    <w:rsid w:val="003C7D8A"/>
    <w:rsid w:val="003D0181"/>
    <w:rsid w:val="003D0552"/>
    <w:rsid w:val="003D396F"/>
    <w:rsid w:val="003D7CF2"/>
    <w:rsid w:val="003E2E27"/>
    <w:rsid w:val="003E51FB"/>
    <w:rsid w:val="003E755F"/>
    <w:rsid w:val="003F009C"/>
    <w:rsid w:val="003F2B31"/>
    <w:rsid w:val="003F6A60"/>
    <w:rsid w:val="004030DB"/>
    <w:rsid w:val="00403E74"/>
    <w:rsid w:val="00405252"/>
    <w:rsid w:val="0040552E"/>
    <w:rsid w:val="00406924"/>
    <w:rsid w:val="00407807"/>
    <w:rsid w:val="00410D03"/>
    <w:rsid w:val="0041700A"/>
    <w:rsid w:val="00426C56"/>
    <w:rsid w:val="00427B77"/>
    <w:rsid w:val="00427CF6"/>
    <w:rsid w:val="00431257"/>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34F"/>
    <w:rsid w:val="004764D5"/>
    <w:rsid w:val="004831B6"/>
    <w:rsid w:val="00485CB5"/>
    <w:rsid w:val="00486867"/>
    <w:rsid w:val="0048748A"/>
    <w:rsid w:val="00495776"/>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F17E4"/>
    <w:rsid w:val="004F18B8"/>
    <w:rsid w:val="004F1F9D"/>
    <w:rsid w:val="004F2CF7"/>
    <w:rsid w:val="004F3171"/>
    <w:rsid w:val="004F5FB7"/>
    <w:rsid w:val="004F7E66"/>
    <w:rsid w:val="0050017B"/>
    <w:rsid w:val="0050127B"/>
    <w:rsid w:val="0051179E"/>
    <w:rsid w:val="00512221"/>
    <w:rsid w:val="005172A0"/>
    <w:rsid w:val="0053330A"/>
    <w:rsid w:val="005357BA"/>
    <w:rsid w:val="00535E2A"/>
    <w:rsid w:val="00537E95"/>
    <w:rsid w:val="00540869"/>
    <w:rsid w:val="00542B46"/>
    <w:rsid w:val="0054542A"/>
    <w:rsid w:val="00546235"/>
    <w:rsid w:val="00546671"/>
    <w:rsid w:val="00552570"/>
    <w:rsid w:val="005529FB"/>
    <w:rsid w:val="005531B8"/>
    <w:rsid w:val="00555879"/>
    <w:rsid w:val="00556A43"/>
    <w:rsid w:val="005575A0"/>
    <w:rsid w:val="00557910"/>
    <w:rsid w:val="00567EEE"/>
    <w:rsid w:val="00570CC3"/>
    <w:rsid w:val="00571996"/>
    <w:rsid w:val="00572BE2"/>
    <w:rsid w:val="0057420F"/>
    <w:rsid w:val="00575669"/>
    <w:rsid w:val="005757BC"/>
    <w:rsid w:val="0057696C"/>
    <w:rsid w:val="005775BC"/>
    <w:rsid w:val="00583469"/>
    <w:rsid w:val="00585719"/>
    <w:rsid w:val="00585A96"/>
    <w:rsid w:val="00587611"/>
    <w:rsid w:val="00590CE0"/>
    <w:rsid w:val="005924D5"/>
    <w:rsid w:val="00595601"/>
    <w:rsid w:val="00595DF0"/>
    <w:rsid w:val="00596776"/>
    <w:rsid w:val="005A6771"/>
    <w:rsid w:val="005A67C3"/>
    <w:rsid w:val="005A77B8"/>
    <w:rsid w:val="005B153A"/>
    <w:rsid w:val="005B3E36"/>
    <w:rsid w:val="005B6177"/>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12D2"/>
    <w:rsid w:val="00612E9F"/>
    <w:rsid w:val="00615EC3"/>
    <w:rsid w:val="00617C9F"/>
    <w:rsid w:val="006204BA"/>
    <w:rsid w:val="0062222F"/>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786A"/>
    <w:rsid w:val="00683476"/>
    <w:rsid w:val="006852E0"/>
    <w:rsid w:val="00693602"/>
    <w:rsid w:val="00695311"/>
    <w:rsid w:val="00695453"/>
    <w:rsid w:val="0069645C"/>
    <w:rsid w:val="006965A9"/>
    <w:rsid w:val="006967E9"/>
    <w:rsid w:val="00697C96"/>
    <w:rsid w:val="006A0A3C"/>
    <w:rsid w:val="006A0BA7"/>
    <w:rsid w:val="006A4F7D"/>
    <w:rsid w:val="006A6984"/>
    <w:rsid w:val="006A7607"/>
    <w:rsid w:val="006A77F4"/>
    <w:rsid w:val="006A7814"/>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305E"/>
    <w:rsid w:val="006E75EF"/>
    <w:rsid w:val="006F0769"/>
    <w:rsid w:val="006F0A95"/>
    <w:rsid w:val="006F1682"/>
    <w:rsid w:val="006F423E"/>
    <w:rsid w:val="006F4E30"/>
    <w:rsid w:val="006F58BC"/>
    <w:rsid w:val="006F68AF"/>
    <w:rsid w:val="007039B7"/>
    <w:rsid w:val="00703A9B"/>
    <w:rsid w:val="0070431E"/>
    <w:rsid w:val="00705C3D"/>
    <w:rsid w:val="007061CA"/>
    <w:rsid w:val="00707B1C"/>
    <w:rsid w:val="007123B5"/>
    <w:rsid w:val="00713602"/>
    <w:rsid w:val="00714604"/>
    <w:rsid w:val="007155E9"/>
    <w:rsid w:val="007170D9"/>
    <w:rsid w:val="007208D5"/>
    <w:rsid w:val="00721EEF"/>
    <w:rsid w:val="007256E3"/>
    <w:rsid w:val="00726387"/>
    <w:rsid w:val="007263D8"/>
    <w:rsid w:val="0073061D"/>
    <w:rsid w:val="00733ECB"/>
    <w:rsid w:val="007353C0"/>
    <w:rsid w:val="00737110"/>
    <w:rsid w:val="0073765B"/>
    <w:rsid w:val="00741663"/>
    <w:rsid w:val="00741D4F"/>
    <w:rsid w:val="00742185"/>
    <w:rsid w:val="00746DB6"/>
    <w:rsid w:val="007525AD"/>
    <w:rsid w:val="00753C16"/>
    <w:rsid w:val="00755533"/>
    <w:rsid w:val="007563D1"/>
    <w:rsid w:val="00760A83"/>
    <w:rsid w:val="00762AD6"/>
    <w:rsid w:val="00762B37"/>
    <w:rsid w:val="007655B8"/>
    <w:rsid w:val="007670B2"/>
    <w:rsid w:val="00767270"/>
    <w:rsid w:val="00773FE0"/>
    <w:rsid w:val="00775309"/>
    <w:rsid w:val="0077686A"/>
    <w:rsid w:val="00777E1D"/>
    <w:rsid w:val="00777FC7"/>
    <w:rsid w:val="00780D4C"/>
    <w:rsid w:val="00781768"/>
    <w:rsid w:val="0078231A"/>
    <w:rsid w:val="007838FC"/>
    <w:rsid w:val="00785410"/>
    <w:rsid w:val="0078548F"/>
    <w:rsid w:val="0078651D"/>
    <w:rsid w:val="007879DC"/>
    <w:rsid w:val="0079115B"/>
    <w:rsid w:val="00792D31"/>
    <w:rsid w:val="0079433C"/>
    <w:rsid w:val="007957C0"/>
    <w:rsid w:val="007A0B19"/>
    <w:rsid w:val="007A2C0D"/>
    <w:rsid w:val="007A3611"/>
    <w:rsid w:val="007A68BA"/>
    <w:rsid w:val="007B20FA"/>
    <w:rsid w:val="007B42C7"/>
    <w:rsid w:val="007B731C"/>
    <w:rsid w:val="007C0CAE"/>
    <w:rsid w:val="007C1637"/>
    <w:rsid w:val="007C1EF9"/>
    <w:rsid w:val="007C2E11"/>
    <w:rsid w:val="007C3F43"/>
    <w:rsid w:val="007C5673"/>
    <w:rsid w:val="007C7240"/>
    <w:rsid w:val="007C7ECF"/>
    <w:rsid w:val="007D1F2E"/>
    <w:rsid w:val="007D3EB4"/>
    <w:rsid w:val="007D4DC2"/>
    <w:rsid w:val="007D4E30"/>
    <w:rsid w:val="007D5345"/>
    <w:rsid w:val="007D6DC1"/>
    <w:rsid w:val="007E0423"/>
    <w:rsid w:val="007E357E"/>
    <w:rsid w:val="007E4C7F"/>
    <w:rsid w:val="007E6A0A"/>
    <w:rsid w:val="007F1D51"/>
    <w:rsid w:val="007F6DE8"/>
    <w:rsid w:val="00803269"/>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4AF7"/>
    <w:rsid w:val="00825CD1"/>
    <w:rsid w:val="00825E3D"/>
    <w:rsid w:val="0082731F"/>
    <w:rsid w:val="0082778B"/>
    <w:rsid w:val="00835716"/>
    <w:rsid w:val="00835CCD"/>
    <w:rsid w:val="008402AA"/>
    <w:rsid w:val="00841BDF"/>
    <w:rsid w:val="00851884"/>
    <w:rsid w:val="008535C7"/>
    <w:rsid w:val="00853892"/>
    <w:rsid w:val="00860CF8"/>
    <w:rsid w:val="00861592"/>
    <w:rsid w:val="00862F45"/>
    <w:rsid w:val="0086338B"/>
    <w:rsid w:val="00863757"/>
    <w:rsid w:val="0086378E"/>
    <w:rsid w:val="00864E8D"/>
    <w:rsid w:val="008679AA"/>
    <w:rsid w:val="00871B9B"/>
    <w:rsid w:val="008725AA"/>
    <w:rsid w:val="008744D2"/>
    <w:rsid w:val="0088084F"/>
    <w:rsid w:val="00882225"/>
    <w:rsid w:val="0088592E"/>
    <w:rsid w:val="00887CFC"/>
    <w:rsid w:val="008903C0"/>
    <w:rsid w:val="008914E8"/>
    <w:rsid w:val="00893583"/>
    <w:rsid w:val="00895EAD"/>
    <w:rsid w:val="00897E93"/>
    <w:rsid w:val="008A03BF"/>
    <w:rsid w:val="008A2278"/>
    <w:rsid w:val="008A2407"/>
    <w:rsid w:val="008A2B52"/>
    <w:rsid w:val="008A38E2"/>
    <w:rsid w:val="008A3DA7"/>
    <w:rsid w:val="008A4E06"/>
    <w:rsid w:val="008A59AE"/>
    <w:rsid w:val="008B0DD1"/>
    <w:rsid w:val="008B1108"/>
    <w:rsid w:val="008B33DD"/>
    <w:rsid w:val="008B6DF0"/>
    <w:rsid w:val="008B70D0"/>
    <w:rsid w:val="008C19EE"/>
    <w:rsid w:val="008C1A56"/>
    <w:rsid w:val="008C2944"/>
    <w:rsid w:val="008C30ED"/>
    <w:rsid w:val="008C3FB5"/>
    <w:rsid w:val="008C559B"/>
    <w:rsid w:val="008D0E17"/>
    <w:rsid w:val="008D2419"/>
    <w:rsid w:val="008D41A0"/>
    <w:rsid w:val="008E6850"/>
    <w:rsid w:val="008E7145"/>
    <w:rsid w:val="008E7AC5"/>
    <w:rsid w:val="008F1280"/>
    <w:rsid w:val="008F339D"/>
    <w:rsid w:val="008F58A8"/>
    <w:rsid w:val="008F70FC"/>
    <w:rsid w:val="0090260B"/>
    <w:rsid w:val="0090309E"/>
    <w:rsid w:val="00903BE6"/>
    <w:rsid w:val="0090774B"/>
    <w:rsid w:val="00907DB6"/>
    <w:rsid w:val="00910551"/>
    <w:rsid w:val="00910D55"/>
    <w:rsid w:val="00911841"/>
    <w:rsid w:val="00911975"/>
    <w:rsid w:val="00915B48"/>
    <w:rsid w:val="0092725D"/>
    <w:rsid w:val="00927977"/>
    <w:rsid w:val="00927DC2"/>
    <w:rsid w:val="009319A0"/>
    <w:rsid w:val="00931F30"/>
    <w:rsid w:val="00933390"/>
    <w:rsid w:val="00933520"/>
    <w:rsid w:val="00936B74"/>
    <w:rsid w:val="009437E2"/>
    <w:rsid w:val="00943CA7"/>
    <w:rsid w:val="00950A0D"/>
    <w:rsid w:val="00951A1F"/>
    <w:rsid w:val="00953942"/>
    <w:rsid w:val="009568C8"/>
    <w:rsid w:val="00961BCB"/>
    <w:rsid w:val="00964217"/>
    <w:rsid w:val="0096643F"/>
    <w:rsid w:val="00966C3F"/>
    <w:rsid w:val="00967649"/>
    <w:rsid w:val="009730D9"/>
    <w:rsid w:val="00976579"/>
    <w:rsid w:val="009925BA"/>
    <w:rsid w:val="00993C44"/>
    <w:rsid w:val="009977A2"/>
    <w:rsid w:val="009A7186"/>
    <w:rsid w:val="009B1F21"/>
    <w:rsid w:val="009B22FF"/>
    <w:rsid w:val="009B2E26"/>
    <w:rsid w:val="009B2F07"/>
    <w:rsid w:val="009B78D1"/>
    <w:rsid w:val="009C1139"/>
    <w:rsid w:val="009C2C02"/>
    <w:rsid w:val="009C399C"/>
    <w:rsid w:val="009C6291"/>
    <w:rsid w:val="009C6F70"/>
    <w:rsid w:val="009D0C24"/>
    <w:rsid w:val="009D0F23"/>
    <w:rsid w:val="009D50FD"/>
    <w:rsid w:val="009D531A"/>
    <w:rsid w:val="009D5A6C"/>
    <w:rsid w:val="009E1FB9"/>
    <w:rsid w:val="009E33BB"/>
    <w:rsid w:val="009E5BD5"/>
    <w:rsid w:val="009E60C0"/>
    <w:rsid w:val="009E6A77"/>
    <w:rsid w:val="009F1B80"/>
    <w:rsid w:val="009F1EB9"/>
    <w:rsid w:val="009F5F80"/>
    <w:rsid w:val="009F795C"/>
    <w:rsid w:val="009F7F04"/>
    <w:rsid w:val="00A0188D"/>
    <w:rsid w:val="00A0199C"/>
    <w:rsid w:val="00A01A93"/>
    <w:rsid w:val="00A01F7D"/>
    <w:rsid w:val="00A02C39"/>
    <w:rsid w:val="00A05929"/>
    <w:rsid w:val="00A11DEB"/>
    <w:rsid w:val="00A12D43"/>
    <w:rsid w:val="00A131E1"/>
    <w:rsid w:val="00A16514"/>
    <w:rsid w:val="00A16747"/>
    <w:rsid w:val="00A17113"/>
    <w:rsid w:val="00A20FB9"/>
    <w:rsid w:val="00A21E97"/>
    <w:rsid w:val="00A24151"/>
    <w:rsid w:val="00A25209"/>
    <w:rsid w:val="00A258AA"/>
    <w:rsid w:val="00A34ADC"/>
    <w:rsid w:val="00A4125C"/>
    <w:rsid w:val="00A43DC8"/>
    <w:rsid w:val="00A45509"/>
    <w:rsid w:val="00A460C3"/>
    <w:rsid w:val="00A46D5A"/>
    <w:rsid w:val="00A50AAD"/>
    <w:rsid w:val="00A55BD0"/>
    <w:rsid w:val="00A56E80"/>
    <w:rsid w:val="00A57A7B"/>
    <w:rsid w:val="00A57DCD"/>
    <w:rsid w:val="00A62C3A"/>
    <w:rsid w:val="00A6484B"/>
    <w:rsid w:val="00A7082E"/>
    <w:rsid w:val="00A72505"/>
    <w:rsid w:val="00A72B38"/>
    <w:rsid w:val="00A81F0C"/>
    <w:rsid w:val="00A845FA"/>
    <w:rsid w:val="00A8557F"/>
    <w:rsid w:val="00A97FEA"/>
    <w:rsid w:val="00AA0EF9"/>
    <w:rsid w:val="00AA4117"/>
    <w:rsid w:val="00AA4685"/>
    <w:rsid w:val="00AB0D0E"/>
    <w:rsid w:val="00AB0EB9"/>
    <w:rsid w:val="00AB12C4"/>
    <w:rsid w:val="00AB3478"/>
    <w:rsid w:val="00AB38EC"/>
    <w:rsid w:val="00AB3E22"/>
    <w:rsid w:val="00AB5E77"/>
    <w:rsid w:val="00AB68E9"/>
    <w:rsid w:val="00AC1396"/>
    <w:rsid w:val="00AC162A"/>
    <w:rsid w:val="00AC257C"/>
    <w:rsid w:val="00AC2C6B"/>
    <w:rsid w:val="00AC48B8"/>
    <w:rsid w:val="00AC5108"/>
    <w:rsid w:val="00AC7E24"/>
    <w:rsid w:val="00AD030F"/>
    <w:rsid w:val="00AD0377"/>
    <w:rsid w:val="00AD0D02"/>
    <w:rsid w:val="00AD0F30"/>
    <w:rsid w:val="00AD1893"/>
    <w:rsid w:val="00AD1F4B"/>
    <w:rsid w:val="00AD503E"/>
    <w:rsid w:val="00AD7384"/>
    <w:rsid w:val="00AD769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3CB"/>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609EC"/>
    <w:rsid w:val="00B61167"/>
    <w:rsid w:val="00B721F1"/>
    <w:rsid w:val="00B77C6D"/>
    <w:rsid w:val="00B81AB3"/>
    <w:rsid w:val="00B82FC2"/>
    <w:rsid w:val="00B96591"/>
    <w:rsid w:val="00BA3C31"/>
    <w:rsid w:val="00BA4C03"/>
    <w:rsid w:val="00BA67DE"/>
    <w:rsid w:val="00BA6DAD"/>
    <w:rsid w:val="00BB3557"/>
    <w:rsid w:val="00BB5077"/>
    <w:rsid w:val="00BB534A"/>
    <w:rsid w:val="00BB5AD7"/>
    <w:rsid w:val="00BB5B82"/>
    <w:rsid w:val="00BB5D73"/>
    <w:rsid w:val="00BC23E0"/>
    <w:rsid w:val="00BC2A76"/>
    <w:rsid w:val="00BC5D8E"/>
    <w:rsid w:val="00BD2C53"/>
    <w:rsid w:val="00BD53AC"/>
    <w:rsid w:val="00BD5BD9"/>
    <w:rsid w:val="00BD7720"/>
    <w:rsid w:val="00BD775D"/>
    <w:rsid w:val="00BD7E81"/>
    <w:rsid w:val="00BE152C"/>
    <w:rsid w:val="00BE25DB"/>
    <w:rsid w:val="00BE2889"/>
    <w:rsid w:val="00BE29DD"/>
    <w:rsid w:val="00BE2AD3"/>
    <w:rsid w:val="00BE2B62"/>
    <w:rsid w:val="00BE2CCA"/>
    <w:rsid w:val="00BE742C"/>
    <w:rsid w:val="00BF059F"/>
    <w:rsid w:val="00BF1C5E"/>
    <w:rsid w:val="00BF2947"/>
    <w:rsid w:val="00BF3DA4"/>
    <w:rsid w:val="00C012E3"/>
    <w:rsid w:val="00C020A7"/>
    <w:rsid w:val="00C02590"/>
    <w:rsid w:val="00C039AE"/>
    <w:rsid w:val="00C04E7C"/>
    <w:rsid w:val="00C05797"/>
    <w:rsid w:val="00C05F78"/>
    <w:rsid w:val="00C219BD"/>
    <w:rsid w:val="00C2753D"/>
    <w:rsid w:val="00C2782C"/>
    <w:rsid w:val="00C33F50"/>
    <w:rsid w:val="00C346A9"/>
    <w:rsid w:val="00C42E04"/>
    <w:rsid w:val="00C4573B"/>
    <w:rsid w:val="00C46C05"/>
    <w:rsid w:val="00C4747E"/>
    <w:rsid w:val="00C50745"/>
    <w:rsid w:val="00C52EE5"/>
    <w:rsid w:val="00C53DCB"/>
    <w:rsid w:val="00C55C45"/>
    <w:rsid w:val="00C627EF"/>
    <w:rsid w:val="00C66C75"/>
    <w:rsid w:val="00C70726"/>
    <w:rsid w:val="00C735FE"/>
    <w:rsid w:val="00C73F26"/>
    <w:rsid w:val="00C7707A"/>
    <w:rsid w:val="00C7767F"/>
    <w:rsid w:val="00C808CC"/>
    <w:rsid w:val="00C84640"/>
    <w:rsid w:val="00C8534B"/>
    <w:rsid w:val="00C85A2F"/>
    <w:rsid w:val="00C85F95"/>
    <w:rsid w:val="00C86A90"/>
    <w:rsid w:val="00C91641"/>
    <w:rsid w:val="00CA2EFA"/>
    <w:rsid w:val="00CA3079"/>
    <w:rsid w:val="00CA3DDA"/>
    <w:rsid w:val="00CA50C9"/>
    <w:rsid w:val="00CA58FD"/>
    <w:rsid w:val="00CB10E9"/>
    <w:rsid w:val="00CB3163"/>
    <w:rsid w:val="00CB4245"/>
    <w:rsid w:val="00CB6B70"/>
    <w:rsid w:val="00CC35C3"/>
    <w:rsid w:val="00CC46DE"/>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3FFB"/>
    <w:rsid w:val="00CF7170"/>
    <w:rsid w:val="00CF7DD6"/>
    <w:rsid w:val="00D008F1"/>
    <w:rsid w:val="00D0142E"/>
    <w:rsid w:val="00D01BD0"/>
    <w:rsid w:val="00D04D71"/>
    <w:rsid w:val="00D04D7D"/>
    <w:rsid w:val="00D05559"/>
    <w:rsid w:val="00D05C3D"/>
    <w:rsid w:val="00D0625C"/>
    <w:rsid w:val="00D06C34"/>
    <w:rsid w:val="00D0773A"/>
    <w:rsid w:val="00D07B11"/>
    <w:rsid w:val="00D07EE4"/>
    <w:rsid w:val="00D1132C"/>
    <w:rsid w:val="00D15B00"/>
    <w:rsid w:val="00D16ABD"/>
    <w:rsid w:val="00D2264E"/>
    <w:rsid w:val="00D22C2D"/>
    <w:rsid w:val="00D23FFC"/>
    <w:rsid w:val="00D37ADB"/>
    <w:rsid w:val="00D4033D"/>
    <w:rsid w:val="00D40902"/>
    <w:rsid w:val="00D5053E"/>
    <w:rsid w:val="00D509C5"/>
    <w:rsid w:val="00D51011"/>
    <w:rsid w:val="00D52163"/>
    <w:rsid w:val="00D52340"/>
    <w:rsid w:val="00D5400C"/>
    <w:rsid w:val="00D544CF"/>
    <w:rsid w:val="00D57486"/>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640D"/>
    <w:rsid w:val="00D86503"/>
    <w:rsid w:val="00D8686B"/>
    <w:rsid w:val="00D86DA0"/>
    <w:rsid w:val="00D86DB1"/>
    <w:rsid w:val="00D875E8"/>
    <w:rsid w:val="00D87843"/>
    <w:rsid w:val="00D91241"/>
    <w:rsid w:val="00D93376"/>
    <w:rsid w:val="00D96B32"/>
    <w:rsid w:val="00D97E39"/>
    <w:rsid w:val="00DA6099"/>
    <w:rsid w:val="00DA7F49"/>
    <w:rsid w:val="00DB78EC"/>
    <w:rsid w:val="00DC032B"/>
    <w:rsid w:val="00DC26A0"/>
    <w:rsid w:val="00DC4DA5"/>
    <w:rsid w:val="00DD1BA0"/>
    <w:rsid w:val="00DD2DB1"/>
    <w:rsid w:val="00DD4538"/>
    <w:rsid w:val="00DD4EDE"/>
    <w:rsid w:val="00DD740D"/>
    <w:rsid w:val="00DD7501"/>
    <w:rsid w:val="00DE0D66"/>
    <w:rsid w:val="00DE1E76"/>
    <w:rsid w:val="00DE3A04"/>
    <w:rsid w:val="00DE4DC4"/>
    <w:rsid w:val="00DE508A"/>
    <w:rsid w:val="00DE5C67"/>
    <w:rsid w:val="00DE6422"/>
    <w:rsid w:val="00DF038D"/>
    <w:rsid w:val="00DF1F86"/>
    <w:rsid w:val="00DF2B5D"/>
    <w:rsid w:val="00DF47ED"/>
    <w:rsid w:val="00DF4AEC"/>
    <w:rsid w:val="00DF5140"/>
    <w:rsid w:val="00DF65EB"/>
    <w:rsid w:val="00DF72D5"/>
    <w:rsid w:val="00E034AC"/>
    <w:rsid w:val="00E065D4"/>
    <w:rsid w:val="00E10C03"/>
    <w:rsid w:val="00E12917"/>
    <w:rsid w:val="00E12AB6"/>
    <w:rsid w:val="00E13238"/>
    <w:rsid w:val="00E154D8"/>
    <w:rsid w:val="00E1626A"/>
    <w:rsid w:val="00E20585"/>
    <w:rsid w:val="00E20906"/>
    <w:rsid w:val="00E216AB"/>
    <w:rsid w:val="00E2285C"/>
    <w:rsid w:val="00E24547"/>
    <w:rsid w:val="00E25474"/>
    <w:rsid w:val="00E26EE3"/>
    <w:rsid w:val="00E3077A"/>
    <w:rsid w:val="00E30D89"/>
    <w:rsid w:val="00E30E4D"/>
    <w:rsid w:val="00E32E67"/>
    <w:rsid w:val="00E343D8"/>
    <w:rsid w:val="00E3551D"/>
    <w:rsid w:val="00E36B98"/>
    <w:rsid w:val="00E37280"/>
    <w:rsid w:val="00E3766B"/>
    <w:rsid w:val="00E41DCF"/>
    <w:rsid w:val="00E440F5"/>
    <w:rsid w:val="00E451FC"/>
    <w:rsid w:val="00E50E6E"/>
    <w:rsid w:val="00E5159E"/>
    <w:rsid w:val="00E51924"/>
    <w:rsid w:val="00E52487"/>
    <w:rsid w:val="00E52E5E"/>
    <w:rsid w:val="00E55EAE"/>
    <w:rsid w:val="00E56928"/>
    <w:rsid w:val="00E645EC"/>
    <w:rsid w:val="00E650B5"/>
    <w:rsid w:val="00E6693C"/>
    <w:rsid w:val="00E74BA6"/>
    <w:rsid w:val="00E777C8"/>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18B2"/>
    <w:rsid w:val="00EB3998"/>
    <w:rsid w:val="00EB792C"/>
    <w:rsid w:val="00EC6205"/>
    <w:rsid w:val="00ED2F0D"/>
    <w:rsid w:val="00ED48BE"/>
    <w:rsid w:val="00ED4CD5"/>
    <w:rsid w:val="00ED76B5"/>
    <w:rsid w:val="00EE1DB5"/>
    <w:rsid w:val="00EE40A3"/>
    <w:rsid w:val="00EE759F"/>
    <w:rsid w:val="00EE7851"/>
    <w:rsid w:val="00EE7E40"/>
    <w:rsid w:val="00EF0D48"/>
    <w:rsid w:val="00EF1185"/>
    <w:rsid w:val="00EF151C"/>
    <w:rsid w:val="00EF3AFA"/>
    <w:rsid w:val="00F0031E"/>
    <w:rsid w:val="00F02118"/>
    <w:rsid w:val="00F02F9E"/>
    <w:rsid w:val="00F04524"/>
    <w:rsid w:val="00F0459B"/>
    <w:rsid w:val="00F0584D"/>
    <w:rsid w:val="00F06C55"/>
    <w:rsid w:val="00F101FB"/>
    <w:rsid w:val="00F15416"/>
    <w:rsid w:val="00F17702"/>
    <w:rsid w:val="00F20351"/>
    <w:rsid w:val="00F2081F"/>
    <w:rsid w:val="00F21C5D"/>
    <w:rsid w:val="00F265A2"/>
    <w:rsid w:val="00F34B7A"/>
    <w:rsid w:val="00F3680D"/>
    <w:rsid w:val="00F44F3D"/>
    <w:rsid w:val="00F467F8"/>
    <w:rsid w:val="00F479E8"/>
    <w:rsid w:val="00F52405"/>
    <w:rsid w:val="00F5265D"/>
    <w:rsid w:val="00F5353D"/>
    <w:rsid w:val="00F53DB2"/>
    <w:rsid w:val="00F63EE9"/>
    <w:rsid w:val="00F67946"/>
    <w:rsid w:val="00F67D2F"/>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6BC9"/>
    <w:rsid w:val="00F96E38"/>
    <w:rsid w:val="00F97614"/>
    <w:rsid w:val="00FA164C"/>
    <w:rsid w:val="00FA22F5"/>
    <w:rsid w:val="00FA2AF4"/>
    <w:rsid w:val="00FA2BB1"/>
    <w:rsid w:val="00FA36F4"/>
    <w:rsid w:val="00FA388D"/>
    <w:rsid w:val="00FA3D45"/>
    <w:rsid w:val="00FA4C6B"/>
    <w:rsid w:val="00FA58AB"/>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E4DA6"/>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9489FA"/>
  <w15:chartTrackingRefBased/>
  <w15:docId w15:val="{0249DF40-4EBC-4F39-A72E-49B21901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link w:val="BodyTextChar"/>
    <w:pPr>
      <w:tabs>
        <w:tab w:val="left" w:pos="-720"/>
      </w:tabs>
      <w:suppressAutoHyphens/>
      <w:jc w:val="both"/>
    </w:pPr>
    <w:rPr>
      <w:lang w:val="en-US"/>
    </w:rPr>
  </w:style>
  <w:style w:type="character" w:styleId="FootnoteReference">
    <w:name w:val="footnote reference"/>
    <w:uiPriority w:val="99"/>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eastAsia="en-US"/>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eastAsia="en-US"/>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eastAsia="en-US"/>
    </w:rPr>
  </w:style>
  <w:style w:type="paragraph" w:styleId="ListParagraph">
    <w:name w:val="List Paragraph"/>
    <w:basedOn w:val="Normal"/>
    <w:uiPriority w:val="34"/>
    <w:qFormat/>
    <w:rsid w:val="00E37280"/>
    <w:pPr>
      <w:ind w:left="720"/>
      <w:contextualSpacing/>
    </w:pPr>
  </w:style>
  <w:style w:type="character" w:customStyle="1" w:styleId="FooterChar">
    <w:name w:val="Footer Char"/>
    <w:link w:val="Footer"/>
    <w:uiPriority w:val="99"/>
    <w:rsid w:val="00095A69"/>
    <w:rPr>
      <w:sz w:val="24"/>
      <w:szCs w:val="24"/>
      <w:lang w:val="en-GB"/>
    </w:rPr>
  </w:style>
  <w:style w:type="character" w:customStyle="1" w:styleId="BodyTextChar">
    <w:name w:val="Body Text Char"/>
    <w:link w:val="BodyText"/>
    <w:rsid w:val="002A4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875d87e-819a-40ae-aca7-fb59d54bc9ce">SAA</DocumentType>
    <Fundcode xmlns="5875d87e-819a-40ae-aca7-fb59d54bc9ce">MPTF_00006</Fundcode>
    <Classification xmlns="ebda0296-aae8-4ac4-ab2a-4425be5daf02">External</Classification>
    <DrupalDocId xmlns="ebda0296-aae8-4ac4-ab2a-4425be5daf02" xsi:nil="true"/>
    <Comments xmlns="5875d87e-819a-40ae-aca7-fb59d54bc9ce" xsi:nil="true"/>
    <DocumentDate xmlns="ebda0296-aae8-4ac4-ab2a-4425be5daf02">2019-11-01T07:00:00+00:00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954dde3014200a764ae1e70ce87c7dbd">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c559e9665eb1eb9916c135f387b7d04d"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5694-7B1C-4B98-A60E-0511AACD53C1}">
  <ds:schemaRefs>
    <ds:schemaRef ds:uri="http://schemas.microsoft.com/office/2006/metadata/properties"/>
    <ds:schemaRef ds:uri="http://schemas.microsoft.com/office/infopath/2007/PartnerControls"/>
    <ds:schemaRef ds:uri="64e9e09d-43a3-4192-b712-27f685b813ca"/>
    <ds:schemaRef ds:uri="7eea83de-eeb2-4e6a-b60b-921662f49bb3"/>
  </ds:schemaRefs>
</ds:datastoreItem>
</file>

<file path=customXml/itemProps2.xml><?xml version="1.0" encoding="utf-8"?>
<ds:datastoreItem xmlns:ds="http://schemas.openxmlformats.org/officeDocument/2006/customXml" ds:itemID="{EAD15494-D093-4B71-B93B-53EF00DEA553}">
  <ds:schemaRefs>
    <ds:schemaRef ds:uri="http://schemas.microsoft.com/sharepoint/v3/contenttype/forms"/>
  </ds:schemaRefs>
</ds:datastoreItem>
</file>

<file path=customXml/itemProps3.xml><?xml version="1.0" encoding="utf-8"?>
<ds:datastoreItem xmlns:ds="http://schemas.openxmlformats.org/officeDocument/2006/customXml" ds:itemID="{1B068165-F3E6-4F39-9C83-A04D359203F7}">
  <ds:schemaRefs>
    <ds:schemaRef ds:uri="http://schemas.microsoft.com/office/2006/metadata/longProperties"/>
  </ds:schemaRefs>
</ds:datastoreItem>
</file>

<file path=customXml/itemProps4.xml><?xml version="1.0" encoding="utf-8"?>
<ds:datastoreItem xmlns:ds="http://schemas.openxmlformats.org/officeDocument/2006/customXml" ds:itemID="{03181BC4-3831-4E7E-9056-03277BD24B2B}"/>
</file>

<file path=customXml/itemProps5.xml><?xml version="1.0" encoding="utf-8"?>
<ds:datastoreItem xmlns:ds="http://schemas.openxmlformats.org/officeDocument/2006/customXml" ds:itemID="{6BA90419-C216-42C4-842B-68A33000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7047</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PBF SAA_template Nov 2019.docx</dc:title>
  <dc:subject/>
  <dc:creator>lohanlon</dc:creator>
  <cp:keywords/>
  <cp:lastModifiedBy>Sean Chen</cp:lastModifiedBy>
  <cp:revision>16</cp:revision>
  <cp:lastPrinted>2016-10-27T17:19:00Z</cp:lastPrinted>
  <dcterms:created xsi:type="dcterms:W3CDTF">2021-01-12T22:37:00Z</dcterms:created>
  <dcterms:modified xsi:type="dcterms:W3CDTF">2024-07-05T19:23:00Z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Nikica Grubnic</vt:lpwstr>
  </property>
  <property fmtid="{D5CDD505-2E9C-101B-9397-08002B2CF9AE}" pid="3" name="Order">
    <vt:lpwstr>2311200.00000000</vt:lpwstr>
  </property>
  <property fmtid="{D5CDD505-2E9C-101B-9397-08002B2CF9AE}" pid="4" name="display_urn:schemas-microsoft-com:office:office#Author">
    <vt:lpwstr>Nikica Grubnic</vt:lpwstr>
  </property>
  <property fmtid="{D5CDD505-2E9C-101B-9397-08002B2CF9AE}" pid="5" name="ContentTypeId">
    <vt:lpwstr>0x010100385E4EF05B49DC4CAE7C4A00BC780DF8</vt:lpwstr>
  </property>
  <property fmtid="{D5CDD505-2E9C-101B-9397-08002B2CF9AE}" pid="6" name="MediaServiceImageTags">
    <vt:lpwstr/>
  </property>
</Properties>
</file>